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STATE OF INDIANA</w:t>
      </w:r>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1F43EC17" w:rsidR="00B136D9" w:rsidRPr="00B12C59" w:rsidRDefault="00B136D9" w:rsidP="006733D7">
      <w:pPr>
        <w:jc w:val="center"/>
        <w:rPr>
          <w:rFonts w:ascii="Garamond" w:hAnsi="Garamond" w:cs="Calibri"/>
          <w:b/>
          <w:color w:val="FF0000"/>
          <w:sz w:val="40"/>
          <w:szCs w:val="40"/>
        </w:rPr>
      </w:pPr>
      <w:r w:rsidRPr="00B12C59">
        <w:rPr>
          <w:rFonts w:ascii="Garamond" w:hAnsi="Garamond" w:cs="Calibri"/>
          <w:b/>
          <w:sz w:val="40"/>
          <w:szCs w:val="40"/>
        </w:rPr>
        <w:t>Request for Proposal</w:t>
      </w:r>
      <w:r w:rsidR="00DE76B5">
        <w:rPr>
          <w:rFonts w:ascii="Garamond" w:hAnsi="Garamond" w:cs="Calibri"/>
          <w:b/>
          <w:sz w:val="40"/>
          <w:szCs w:val="40"/>
        </w:rPr>
        <w:t xml:space="preserve"> 20-041</w:t>
      </w:r>
    </w:p>
    <w:p w14:paraId="529F3DAD" w14:textId="77777777" w:rsidR="00B136D9" w:rsidRPr="00B12C59" w:rsidRDefault="00B136D9" w:rsidP="00DE76B5">
      <w:pPr>
        <w:rPr>
          <w:rFonts w:ascii="Garamond" w:hAnsi="Garamond" w:cs="Calibri"/>
          <w:b/>
          <w:sz w:val="32"/>
          <w:szCs w:val="32"/>
        </w:rPr>
      </w:pP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2BF8E161" w14:textId="77777777" w:rsidR="00B136D9" w:rsidRPr="00B12C59" w:rsidRDefault="00B136D9" w:rsidP="006733D7">
      <w:pPr>
        <w:jc w:val="center"/>
        <w:rPr>
          <w:rFonts w:ascii="Garamond" w:hAnsi="Garamond" w:cs="Calibri"/>
          <w:b/>
          <w:sz w:val="32"/>
          <w:szCs w:val="32"/>
        </w:rPr>
      </w:pPr>
    </w:p>
    <w:p w14:paraId="05EB0555"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On Behalf Of</w:t>
      </w:r>
    </w:p>
    <w:p w14:paraId="31936810" w14:textId="77777777" w:rsidR="00CA1682" w:rsidRPr="006F559A" w:rsidRDefault="00CA1682" w:rsidP="00CA1682">
      <w:pPr>
        <w:jc w:val="center"/>
        <w:rPr>
          <w:rFonts w:ascii="Garamond" w:hAnsi="Garamond" w:cs="Calibri"/>
          <w:b/>
          <w:sz w:val="32"/>
          <w:szCs w:val="32"/>
        </w:rPr>
      </w:pPr>
      <w:r>
        <w:rPr>
          <w:rFonts w:ascii="Garamond" w:hAnsi="Garamond" w:cs="Calibri"/>
          <w:b/>
          <w:sz w:val="32"/>
          <w:szCs w:val="32"/>
        </w:rPr>
        <w:t>Family and Social Services Administration</w:t>
      </w:r>
      <w:r>
        <w:rPr>
          <w:rFonts w:ascii="Garamond" w:hAnsi="Garamond" w:cs="Calibri"/>
          <w:b/>
          <w:sz w:val="32"/>
          <w:szCs w:val="32"/>
        </w:rPr>
        <w:br/>
      </w:r>
      <w:r w:rsidRPr="006F559A">
        <w:rPr>
          <w:rFonts w:ascii="Garamond" w:hAnsi="Garamond" w:cs="Calibri"/>
          <w:b/>
          <w:sz w:val="32"/>
          <w:szCs w:val="32"/>
        </w:rPr>
        <w:t xml:space="preserve"> Office of Medicaid Policy and Planning</w:t>
      </w:r>
      <w:r>
        <w:rPr>
          <w:rFonts w:ascii="Garamond" w:hAnsi="Garamond" w:cs="Calibri"/>
          <w:b/>
          <w:sz w:val="32"/>
          <w:szCs w:val="32"/>
        </w:rPr>
        <w:t xml:space="preserve"> </w:t>
      </w:r>
    </w:p>
    <w:p w14:paraId="6BE4A39A" w14:textId="77777777" w:rsidR="00B136D9" w:rsidRPr="00B12C59" w:rsidRDefault="00B136D9" w:rsidP="006F559A">
      <w:pPr>
        <w:rPr>
          <w:rFonts w:ascii="Garamond" w:hAnsi="Garamond" w:cs="Calibri"/>
          <w:b/>
          <w:sz w:val="32"/>
          <w:szCs w:val="32"/>
        </w:rPr>
      </w:pPr>
    </w:p>
    <w:p w14:paraId="3D65344C"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Solicitation For:</w:t>
      </w:r>
    </w:p>
    <w:p w14:paraId="489C5ECB" w14:textId="77777777" w:rsidR="00AD1F8A" w:rsidRPr="001115E8" w:rsidRDefault="00AD1F8A" w:rsidP="00AD1F8A">
      <w:pPr>
        <w:jc w:val="center"/>
        <w:rPr>
          <w:rFonts w:ascii="Garamond" w:hAnsi="Garamond" w:cs="Calibri"/>
          <w:b/>
          <w:sz w:val="36"/>
          <w:szCs w:val="36"/>
        </w:rPr>
      </w:pPr>
      <w:r w:rsidRPr="001115E8">
        <w:rPr>
          <w:rFonts w:ascii="Garamond" w:hAnsi="Garamond" w:cs="Calibri"/>
          <w:b/>
          <w:sz w:val="36"/>
          <w:szCs w:val="36"/>
        </w:rPr>
        <w:t>Risk-Based Managed Care Services for Aged, Blind and Disabled Medicaid Beneficiaries</w:t>
      </w:r>
    </w:p>
    <w:p w14:paraId="31ED794C" w14:textId="59F9E499" w:rsidR="00AD1F8A" w:rsidRDefault="00AD1F8A" w:rsidP="00AD1F8A">
      <w:pPr>
        <w:jc w:val="center"/>
        <w:rPr>
          <w:rFonts w:ascii="Garamond" w:hAnsi="Garamond" w:cs="Calibri"/>
          <w:b/>
          <w:sz w:val="36"/>
          <w:szCs w:val="36"/>
        </w:rPr>
      </w:pPr>
      <w:r w:rsidRPr="001115E8">
        <w:rPr>
          <w:rFonts w:ascii="Garamond" w:hAnsi="Garamond" w:cs="Calibri"/>
          <w:b/>
          <w:sz w:val="36"/>
          <w:szCs w:val="36"/>
        </w:rPr>
        <w:t>(Hoosier Care Connect)</w:t>
      </w:r>
    </w:p>
    <w:p w14:paraId="62C3A011" w14:textId="05E087E4" w:rsidR="0087792B" w:rsidRDefault="0087792B" w:rsidP="00AD1F8A">
      <w:pPr>
        <w:jc w:val="center"/>
        <w:rPr>
          <w:rFonts w:ascii="Garamond" w:hAnsi="Garamond" w:cs="Calibri"/>
          <w:b/>
          <w:sz w:val="36"/>
          <w:szCs w:val="36"/>
        </w:rPr>
      </w:pPr>
    </w:p>
    <w:p w14:paraId="405332CD" w14:textId="4001C56C" w:rsidR="00B136D9" w:rsidRPr="006D1949" w:rsidRDefault="0087792B" w:rsidP="0087792B">
      <w:pPr>
        <w:jc w:val="center"/>
        <w:rPr>
          <w:rFonts w:ascii="Garamond" w:hAnsi="Garamond" w:cs="Calibri"/>
          <w:b/>
          <w:color w:val="FF0000"/>
          <w:sz w:val="32"/>
          <w:szCs w:val="32"/>
        </w:rPr>
      </w:pPr>
      <w:ins w:id="1" w:author="Blake Emmerson" w:date="2019-10-25T16:07:00Z">
        <w:r w:rsidRPr="00DD4BDD">
          <w:rPr>
            <w:rFonts w:ascii="Garamond" w:hAnsi="Garamond" w:cs="Calibri"/>
            <w:b/>
            <w:color w:val="FF0000"/>
            <w:sz w:val="36"/>
            <w:szCs w:val="36"/>
          </w:rPr>
          <w:t>Addendum #1</w:t>
        </w:r>
      </w:ins>
    </w:p>
    <w:p w14:paraId="52D0A96E" w14:textId="77777777" w:rsidR="00B136D9" w:rsidRPr="001115E8" w:rsidRDefault="00B136D9" w:rsidP="006733D7">
      <w:pPr>
        <w:jc w:val="center"/>
        <w:rPr>
          <w:rFonts w:ascii="Garamond" w:hAnsi="Garamond" w:cs="Calibri"/>
          <w:b/>
          <w:sz w:val="32"/>
          <w:szCs w:val="32"/>
        </w:rPr>
      </w:pPr>
    </w:p>
    <w:p w14:paraId="5F8FF8A3" w14:textId="1158A926" w:rsidR="006F559A" w:rsidRPr="001115E8" w:rsidRDefault="00B136D9" w:rsidP="006733D7">
      <w:pPr>
        <w:jc w:val="center"/>
        <w:rPr>
          <w:rFonts w:ascii="Garamond" w:hAnsi="Garamond" w:cs="Calibri"/>
          <w:b/>
          <w:sz w:val="32"/>
          <w:szCs w:val="32"/>
        </w:rPr>
      </w:pPr>
      <w:r w:rsidRPr="001115E8">
        <w:rPr>
          <w:rFonts w:ascii="Garamond" w:hAnsi="Garamond" w:cs="Calibri"/>
          <w:b/>
          <w:sz w:val="32"/>
          <w:szCs w:val="32"/>
        </w:rPr>
        <w:t xml:space="preserve">Response Due Date:  </w:t>
      </w:r>
      <w:r w:rsidR="00B3422B" w:rsidRPr="001115E8">
        <w:rPr>
          <w:rFonts w:ascii="Garamond" w:hAnsi="Garamond" w:cs="Calibri"/>
          <w:b/>
          <w:sz w:val="32"/>
          <w:szCs w:val="32"/>
        </w:rPr>
        <w:t>January 6</w:t>
      </w:r>
      <w:r w:rsidR="00B3422B" w:rsidRPr="001115E8">
        <w:rPr>
          <w:rFonts w:ascii="Garamond" w:hAnsi="Garamond" w:cs="Calibri"/>
          <w:b/>
          <w:sz w:val="32"/>
          <w:szCs w:val="32"/>
          <w:vertAlign w:val="superscript"/>
        </w:rPr>
        <w:t>th</w:t>
      </w:r>
      <w:r w:rsidR="00B3422B" w:rsidRPr="001115E8">
        <w:rPr>
          <w:rFonts w:ascii="Garamond" w:hAnsi="Garamond" w:cs="Calibri"/>
          <w:b/>
          <w:sz w:val="32"/>
          <w:szCs w:val="32"/>
        </w:rPr>
        <w:t>, 2020</w:t>
      </w:r>
    </w:p>
    <w:p w14:paraId="430B067B" w14:textId="6C89D81E" w:rsidR="00166940" w:rsidRPr="001115E8" w:rsidRDefault="00B73770" w:rsidP="00306402">
      <w:pPr>
        <w:tabs>
          <w:tab w:val="left" w:pos="7609"/>
        </w:tabs>
        <w:rPr>
          <w:rFonts w:ascii="Garamond" w:hAnsi="Garamond" w:cs="Calibri"/>
          <w:b/>
          <w:sz w:val="32"/>
          <w:szCs w:val="32"/>
        </w:rPr>
      </w:pPr>
      <w:r w:rsidRPr="001115E8">
        <w:rPr>
          <w:rFonts w:ascii="Garamond" w:hAnsi="Garamond" w:cs="Calibri"/>
          <w:b/>
          <w:sz w:val="32"/>
          <w:szCs w:val="32"/>
        </w:rPr>
        <w:tab/>
      </w:r>
    </w:p>
    <w:p w14:paraId="642E3B06" w14:textId="1EFF8BC4" w:rsidR="00B136D9" w:rsidRDefault="00B136D9" w:rsidP="006733D7">
      <w:pPr>
        <w:jc w:val="center"/>
        <w:rPr>
          <w:rFonts w:ascii="Garamond" w:hAnsi="Garamond" w:cs="Calibri"/>
          <w:b/>
          <w:sz w:val="32"/>
          <w:szCs w:val="32"/>
        </w:rPr>
      </w:pPr>
    </w:p>
    <w:p w14:paraId="0D433F3F" w14:textId="77777777" w:rsidR="0087792B" w:rsidRPr="001115E8" w:rsidRDefault="0087792B" w:rsidP="006733D7">
      <w:pPr>
        <w:jc w:val="center"/>
        <w:rPr>
          <w:rFonts w:ascii="Garamond" w:hAnsi="Garamond" w:cs="Calibri"/>
          <w:b/>
          <w:sz w:val="32"/>
          <w:szCs w:val="32"/>
        </w:rPr>
      </w:pPr>
    </w:p>
    <w:p w14:paraId="73CBB246" w14:textId="77B168D7" w:rsidR="00A8259F" w:rsidRPr="001115E8" w:rsidRDefault="00A03A3C" w:rsidP="006733D7">
      <w:pPr>
        <w:jc w:val="right"/>
        <w:rPr>
          <w:rFonts w:ascii="Garamond" w:hAnsi="Garamond" w:cs="Calibri"/>
          <w:szCs w:val="24"/>
        </w:rPr>
      </w:pPr>
      <w:r w:rsidRPr="001115E8">
        <w:rPr>
          <w:rFonts w:ascii="Garamond" w:hAnsi="Garamond" w:cs="Calibri"/>
          <w:szCs w:val="24"/>
        </w:rPr>
        <w:t>David Brandon-Friedman</w:t>
      </w:r>
    </w:p>
    <w:p w14:paraId="23BE1759" w14:textId="77777777" w:rsidR="00B136D9" w:rsidRPr="001115E8" w:rsidRDefault="00B136D9" w:rsidP="006733D7">
      <w:pPr>
        <w:jc w:val="right"/>
        <w:rPr>
          <w:rFonts w:ascii="Garamond" w:hAnsi="Garamond" w:cs="Calibri"/>
          <w:szCs w:val="24"/>
        </w:rPr>
      </w:pPr>
      <w:r w:rsidRPr="001115E8">
        <w:rPr>
          <w:rFonts w:ascii="Garamond" w:hAnsi="Garamond" w:cs="Calibri"/>
          <w:szCs w:val="24"/>
        </w:rPr>
        <w:t>Indiana Department of Administration</w:t>
      </w:r>
    </w:p>
    <w:p w14:paraId="4E927DAF" w14:textId="77777777" w:rsidR="00B136D9" w:rsidRPr="001115E8" w:rsidRDefault="00B136D9" w:rsidP="006733D7">
      <w:pPr>
        <w:jc w:val="right"/>
        <w:rPr>
          <w:rFonts w:ascii="Garamond" w:hAnsi="Garamond" w:cs="Calibri"/>
          <w:szCs w:val="24"/>
        </w:rPr>
      </w:pPr>
      <w:r w:rsidRPr="001115E8">
        <w:rPr>
          <w:rFonts w:ascii="Garamond" w:hAnsi="Garamond" w:cs="Calibri"/>
          <w:szCs w:val="24"/>
        </w:rPr>
        <w:t>Procurement Division</w:t>
      </w:r>
    </w:p>
    <w:p w14:paraId="64EC7FEF" w14:textId="77777777" w:rsidR="00B136D9" w:rsidRPr="001115E8" w:rsidRDefault="00B136D9" w:rsidP="006733D7">
      <w:pPr>
        <w:jc w:val="right"/>
        <w:rPr>
          <w:rFonts w:ascii="Garamond" w:hAnsi="Garamond" w:cs="Calibri"/>
          <w:szCs w:val="24"/>
        </w:rPr>
      </w:pPr>
      <w:r w:rsidRPr="001115E8">
        <w:rPr>
          <w:rFonts w:ascii="Garamond" w:hAnsi="Garamond" w:cs="Calibri"/>
          <w:szCs w:val="24"/>
        </w:rPr>
        <w:t xml:space="preserve">402 W. Washington St., Room </w:t>
      </w:r>
      <w:r w:rsidR="000806C8" w:rsidRPr="001115E8">
        <w:rPr>
          <w:rFonts w:ascii="Garamond" w:hAnsi="Garamond" w:cs="Calibri"/>
          <w:szCs w:val="24"/>
        </w:rPr>
        <w:t>W468</w:t>
      </w:r>
    </w:p>
    <w:p w14:paraId="0BEB3E12" w14:textId="19047780" w:rsidR="00507E00" w:rsidRDefault="00B136D9" w:rsidP="006733D7">
      <w:pPr>
        <w:jc w:val="right"/>
        <w:rPr>
          <w:rFonts w:ascii="Garamond" w:hAnsi="Garamond" w:cs="Calibri"/>
          <w:szCs w:val="24"/>
        </w:rPr>
      </w:pPr>
      <w:r w:rsidRPr="001115E8">
        <w:rPr>
          <w:rFonts w:ascii="Garamond" w:hAnsi="Garamond" w:cs="Calibri"/>
          <w:szCs w:val="24"/>
        </w:rPr>
        <w:t>Indianapolis, Indiana  46204</w:t>
      </w:r>
    </w:p>
    <w:p w14:paraId="6F1AE4CB" w14:textId="77777777" w:rsidR="004D48FD" w:rsidRDefault="004D48FD" w:rsidP="006733D7">
      <w:pPr>
        <w:jc w:val="right"/>
        <w:rPr>
          <w:rFonts w:ascii="Garamond" w:hAnsi="Garamond" w:cs="Calibri"/>
          <w:szCs w:val="24"/>
        </w:rPr>
      </w:pPr>
    </w:p>
    <w:p w14:paraId="75C83275" w14:textId="77777777" w:rsidR="004D48FD" w:rsidRDefault="004D48FD" w:rsidP="006733D7">
      <w:pPr>
        <w:jc w:val="right"/>
        <w:rPr>
          <w:rFonts w:ascii="Garamond" w:hAnsi="Garamond" w:cs="Calibri"/>
          <w:szCs w:val="24"/>
        </w:rPr>
      </w:pPr>
    </w:p>
    <w:p w14:paraId="1312954C" w14:textId="77777777" w:rsidR="004D48FD" w:rsidRPr="001115E8" w:rsidRDefault="004D48FD" w:rsidP="006733D7">
      <w:pPr>
        <w:jc w:val="right"/>
        <w:rPr>
          <w:rFonts w:ascii="Garamond" w:hAnsi="Garamond" w:cs="Calibri"/>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77777777" w:rsidR="00DE2A48" w:rsidRPr="001115E8" w:rsidRDefault="00DE2A48" w:rsidP="00D43525">
          <w:pPr>
            <w:pStyle w:val="TOCHeading"/>
            <w:spacing w:before="0"/>
            <w:rPr>
              <w:rFonts w:ascii="Garamond" w:hAnsi="Garamond" w:cs="Times New Roman"/>
              <w:color w:val="auto"/>
              <w:sz w:val="24"/>
              <w:szCs w:val="24"/>
            </w:rPr>
          </w:pPr>
          <w:r w:rsidRPr="001115E8">
            <w:rPr>
              <w:rFonts w:ascii="Garamond" w:hAnsi="Garamond" w:cs="Times New Roman"/>
              <w:color w:val="auto"/>
              <w:sz w:val="24"/>
              <w:szCs w:val="24"/>
            </w:rPr>
            <w:t>Table of Contents</w:t>
          </w:r>
        </w:p>
        <w:p w14:paraId="213927A7" w14:textId="671DF745" w:rsidR="00B73770" w:rsidRPr="001115E8" w:rsidRDefault="00DE2A48">
          <w:pPr>
            <w:pStyle w:val="TOC1"/>
            <w:tabs>
              <w:tab w:val="right" w:leader="dot" w:pos="9350"/>
            </w:tabs>
            <w:rPr>
              <w:rFonts w:ascii="Garamond" w:hAnsi="Garamond" w:cstheme="minorBidi"/>
              <w:noProof/>
              <w:sz w:val="24"/>
              <w:szCs w:val="24"/>
              <w:lang w:eastAsia="zh-CN"/>
            </w:rPr>
          </w:pPr>
          <w:r w:rsidRPr="001115E8">
            <w:rPr>
              <w:rFonts w:ascii="Garamond" w:hAnsi="Garamond"/>
              <w:sz w:val="24"/>
              <w:szCs w:val="24"/>
            </w:rPr>
            <w:fldChar w:fldCharType="begin"/>
          </w:r>
          <w:r w:rsidRPr="001115E8">
            <w:rPr>
              <w:rFonts w:ascii="Garamond" w:hAnsi="Garamond"/>
              <w:sz w:val="24"/>
              <w:szCs w:val="24"/>
            </w:rPr>
            <w:instrText xml:space="preserve"> TOC \o "1-3" \h \z \u </w:instrText>
          </w:r>
          <w:r w:rsidRPr="001115E8">
            <w:rPr>
              <w:rFonts w:ascii="Garamond" w:hAnsi="Garamond"/>
              <w:sz w:val="24"/>
              <w:szCs w:val="24"/>
            </w:rPr>
            <w:fldChar w:fldCharType="separate"/>
          </w:r>
          <w:hyperlink w:anchor="_Toc21709716" w:history="1">
            <w:r w:rsidR="00B73770" w:rsidRPr="001115E8">
              <w:rPr>
                <w:rStyle w:val="Hyperlink"/>
                <w:rFonts w:ascii="Garamond" w:hAnsi="Garamond"/>
                <w:b/>
                <w:noProof/>
              </w:rPr>
              <w:t>SECTION ONE GENERAL INFORMATION AND REQUESTED PRODUCTS/SERVICES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_Toc21709716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4</w:t>
            </w:r>
            <w:r w:rsidR="00B73770" w:rsidRPr="001115E8">
              <w:rPr>
                <w:rFonts w:ascii="Garamond" w:hAnsi="Garamond"/>
                <w:noProof/>
                <w:webHidden/>
              </w:rPr>
              <w:fldChar w:fldCharType="end"/>
            </w:r>
          </w:hyperlink>
        </w:p>
        <w:p w14:paraId="28B2E692" w14:textId="3D07C6F1" w:rsidR="00B73770" w:rsidRPr="001115E8" w:rsidRDefault="009615A1">
          <w:pPr>
            <w:pStyle w:val="TOC2"/>
            <w:rPr>
              <w:rFonts w:ascii="Garamond" w:eastAsiaTheme="minorEastAsia" w:hAnsi="Garamond" w:cstheme="minorBidi"/>
              <w:noProof/>
              <w:szCs w:val="24"/>
              <w:lang w:eastAsia="zh-CN"/>
            </w:rPr>
          </w:pPr>
          <w:hyperlink w:anchor="_Toc21709717" w:history="1">
            <w:r w:rsidR="00B73770" w:rsidRPr="001115E8">
              <w:rPr>
                <w:rStyle w:val="Hyperlink"/>
                <w:rFonts w:ascii="Garamond" w:hAnsi="Garamond"/>
                <w:noProof/>
              </w:rPr>
              <w:t>1.1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INTRODUCTION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_Toc21709717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4</w:t>
            </w:r>
            <w:r w:rsidR="00B73770" w:rsidRPr="001115E8">
              <w:rPr>
                <w:rFonts w:ascii="Garamond" w:hAnsi="Garamond"/>
                <w:noProof/>
                <w:webHidden/>
              </w:rPr>
              <w:fldChar w:fldCharType="end"/>
            </w:r>
          </w:hyperlink>
        </w:p>
        <w:p w14:paraId="72442BA7" w14:textId="32ED4CB1" w:rsidR="00B73770" w:rsidRPr="001115E8" w:rsidRDefault="009615A1">
          <w:pPr>
            <w:pStyle w:val="TOC2"/>
            <w:rPr>
              <w:rFonts w:ascii="Garamond" w:eastAsiaTheme="minorEastAsia" w:hAnsi="Garamond" w:cstheme="minorBidi"/>
              <w:noProof/>
              <w:szCs w:val="24"/>
              <w:lang w:eastAsia="zh-CN"/>
            </w:rPr>
          </w:pPr>
          <w:hyperlink w:anchor="_Toc21709718" w:history="1">
            <w:r w:rsidR="00B73770" w:rsidRPr="001115E8">
              <w:rPr>
                <w:rStyle w:val="Hyperlink"/>
                <w:rFonts w:ascii="Garamond" w:hAnsi="Garamond"/>
                <w:noProof/>
              </w:rPr>
              <w:t>1.2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DEFINITIONS AND ABBREVIATIONS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_Toc21709718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4</w:t>
            </w:r>
            <w:r w:rsidR="00B73770" w:rsidRPr="001115E8">
              <w:rPr>
                <w:rFonts w:ascii="Garamond" w:hAnsi="Garamond"/>
                <w:noProof/>
                <w:webHidden/>
              </w:rPr>
              <w:fldChar w:fldCharType="end"/>
            </w:r>
          </w:hyperlink>
        </w:p>
        <w:p w14:paraId="3C4BA3D9" w14:textId="2DF549DD" w:rsidR="00B73770" w:rsidRPr="001115E8" w:rsidRDefault="009615A1">
          <w:pPr>
            <w:pStyle w:val="TOC2"/>
            <w:rPr>
              <w:rFonts w:ascii="Garamond" w:eastAsiaTheme="minorEastAsia" w:hAnsi="Garamond" w:cstheme="minorBidi"/>
              <w:noProof/>
              <w:szCs w:val="24"/>
              <w:lang w:eastAsia="zh-CN"/>
            </w:rPr>
          </w:pPr>
          <w:hyperlink w:anchor="_Toc21709719" w:history="1">
            <w:r w:rsidR="00B73770" w:rsidRPr="001115E8">
              <w:rPr>
                <w:rStyle w:val="Hyperlink"/>
                <w:rFonts w:ascii="Garamond" w:hAnsi="Garamond"/>
                <w:noProof/>
              </w:rPr>
              <w:t>1.3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PURPOSE OF THE RFP</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_Toc21709719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6</w:t>
            </w:r>
            <w:r w:rsidR="00B73770" w:rsidRPr="001115E8">
              <w:rPr>
                <w:rFonts w:ascii="Garamond" w:hAnsi="Garamond"/>
                <w:noProof/>
                <w:webHidden/>
              </w:rPr>
              <w:fldChar w:fldCharType="end"/>
            </w:r>
          </w:hyperlink>
        </w:p>
        <w:p w14:paraId="3CD9912D" w14:textId="226C7D78" w:rsidR="00B73770" w:rsidRPr="001115E8" w:rsidRDefault="009615A1">
          <w:pPr>
            <w:pStyle w:val="TOC2"/>
            <w:rPr>
              <w:rFonts w:ascii="Garamond" w:eastAsiaTheme="minorEastAsia" w:hAnsi="Garamond" w:cstheme="minorBidi"/>
              <w:noProof/>
              <w:szCs w:val="24"/>
              <w:lang w:eastAsia="zh-CN"/>
            </w:rPr>
          </w:pPr>
          <w:hyperlink w:anchor="_Toc21709720" w:history="1">
            <w:r w:rsidR="00B73770" w:rsidRPr="001115E8">
              <w:rPr>
                <w:rStyle w:val="Hyperlink"/>
                <w:rFonts w:ascii="Garamond" w:hAnsi="Garamond"/>
                <w:noProof/>
              </w:rPr>
              <w:t>1.4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SUMMARY SCOPE OF WORK</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6</w:t>
            </w:r>
            <w:r w:rsidR="00B73770" w:rsidRPr="001115E8">
              <w:rPr>
                <w:rFonts w:ascii="Garamond" w:hAnsi="Garamond"/>
                <w:noProof/>
                <w:webHidden/>
              </w:rPr>
              <w:fldChar w:fldCharType="end"/>
            </w:r>
          </w:hyperlink>
        </w:p>
        <w:p w14:paraId="01A340EB" w14:textId="35F05906" w:rsidR="00B73770" w:rsidRPr="001115E8" w:rsidRDefault="009615A1">
          <w:pPr>
            <w:pStyle w:val="TOC2"/>
            <w:rPr>
              <w:rFonts w:ascii="Garamond" w:eastAsiaTheme="minorEastAsia" w:hAnsi="Garamond" w:cstheme="minorBidi"/>
              <w:noProof/>
              <w:szCs w:val="24"/>
              <w:lang w:eastAsia="zh-CN"/>
            </w:rPr>
          </w:pPr>
          <w:hyperlink w:anchor="_Toc21709721" w:history="1">
            <w:r w:rsidR="00B73770" w:rsidRPr="001115E8">
              <w:rPr>
                <w:rStyle w:val="Hyperlink"/>
                <w:rFonts w:ascii="Garamond" w:hAnsi="Garamond"/>
                <w:noProof/>
              </w:rPr>
              <w:t>1.5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RFP OUTLINE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7</w:t>
            </w:r>
            <w:r w:rsidR="00B73770" w:rsidRPr="001115E8">
              <w:rPr>
                <w:rFonts w:ascii="Garamond" w:hAnsi="Garamond"/>
                <w:noProof/>
                <w:webHidden/>
              </w:rPr>
              <w:fldChar w:fldCharType="end"/>
            </w:r>
          </w:hyperlink>
        </w:p>
        <w:p w14:paraId="6EFE3B7A" w14:textId="1C4A6DD4" w:rsidR="00B73770" w:rsidRPr="001115E8" w:rsidRDefault="009615A1">
          <w:pPr>
            <w:pStyle w:val="TOC2"/>
            <w:rPr>
              <w:rFonts w:ascii="Garamond" w:eastAsiaTheme="minorEastAsia" w:hAnsi="Garamond" w:cstheme="minorBidi"/>
              <w:noProof/>
              <w:szCs w:val="24"/>
              <w:lang w:eastAsia="zh-CN"/>
            </w:rPr>
          </w:pPr>
          <w:hyperlink w:anchor="_Toc21709722" w:history="1">
            <w:r w:rsidR="00B73770" w:rsidRPr="001115E8">
              <w:rPr>
                <w:rStyle w:val="Hyperlink"/>
                <w:rFonts w:ascii="Garamond" w:hAnsi="Garamond"/>
                <w:noProof/>
              </w:rPr>
              <w:t>1.6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PRE-PROPOSAL CONFERENCE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8</w:t>
            </w:r>
            <w:r w:rsidR="00B73770" w:rsidRPr="001115E8">
              <w:rPr>
                <w:rFonts w:ascii="Garamond" w:hAnsi="Garamond"/>
                <w:noProof/>
                <w:webHidden/>
              </w:rPr>
              <w:fldChar w:fldCharType="end"/>
            </w:r>
          </w:hyperlink>
        </w:p>
        <w:p w14:paraId="2A3CBBCC" w14:textId="16FEA332" w:rsidR="00B73770" w:rsidRPr="001115E8" w:rsidRDefault="009615A1">
          <w:pPr>
            <w:pStyle w:val="TOC2"/>
            <w:rPr>
              <w:rFonts w:ascii="Garamond" w:eastAsiaTheme="minorEastAsia" w:hAnsi="Garamond" w:cstheme="minorBidi"/>
              <w:noProof/>
              <w:szCs w:val="24"/>
              <w:lang w:eastAsia="zh-CN"/>
            </w:rPr>
          </w:pPr>
          <w:hyperlink w:anchor="_Toc21709723" w:history="1">
            <w:r w:rsidR="00B73770" w:rsidRPr="001115E8">
              <w:rPr>
                <w:rStyle w:val="Hyperlink"/>
                <w:rFonts w:ascii="Garamond" w:hAnsi="Garamond"/>
                <w:noProof/>
              </w:rPr>
              <w:t>1.7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QUESTION/INQUIRY PROCESS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9</w:t>
            </w:r>
            <w:r w:rsidR="00B73770" w:rsidRPr="001115E8">
              <w:rPr>
                <w:rFonts w:ascii="Garamond" w:hAnsi="Garamond"/>
                <w:noProof/>
                <w:webHidden/>
              </w:rPr>
              <w:fldChar w:fldCharType="end"/>
            </w:r>
          </w:hyperlink>
        </w:p>
        <w:p w14:paraId="76FD4584" w14:textId="6DE13BB1" w:rsidR="00B73770" w:rsidRPr="001115E8" w:rsidRDefault="009615A1">
          <w:pPr>
            <w:pStyle w:val="TOC2"/>
            <w:rPr>
              <w:rFonts w:ascii="Garamond" w:eastAsiaTheme="minorEastAsia" w:hAnsi="Garamond" w:cstheme="minorBidi"/>
              <w:noProof/>
              <w:szCs w:val="24"/>
              <w:lang w:eastAsia="zh-CN"/>
            </w:rPr>
          </w:pPr>
          <w:hyperlink w:anchor="_Toc21709724" w:history="1">
            <w:r w:rsidR="00B73770" w:rsidRPr="001115E8">
              <w:rPr>
                <w:rStyle w:val="Hyperlink"/>
                <w:rFonts w:ascii="Garamond" w:hAnsi="Garamond"/>
                <w:noProof/>
              </w:rPr>
              <w:t>1.8</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DUE DATE FOR PROPOSALS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10</w:t>
            </w:r>
            <w:r w:rsidR="00B73770" w:rsidRPr="001115E8">
              <w:rPr>
                <w:rFonts w:ascii="Garamond" w:hAnsi="Garamond"/>
                <w:noProof/>
                <w:webHidden/>
              </w:rPr>
              <w:fldChar w:fldCharType="end"/>
            </w:r>
          </w:hyperlink>
        </w:p>
        <w:p w14:paraId="6D60D2EF" w14:textId="799E1890" w:rsidR="00B73770" w:rsidRPr="001115E8" w:rsidRDefault="009615A1">
          <w:pPr>
            <w:pStyle w:val="TOC2"/>
            <w:rPr>
              <w:rFonts w:ascii="Garamond" w:eastAsiaTheme="minorEastAsia" w:hAnsi="Garamond" w:cstheme="minorBidi"/>
              <w:noProof/>
              <w:szCs w:val="24"/>
              <w:lang w:eastAsia="zh-CN"/>
            </w:rPr>
          </w:pPr>
          <w:hyperlink w:anchor="_Toc21709725" w:history="1">
            <w:r w:rsidR="00B73770" w:rsidRPr="001115E8">
              <w:rPr>
                <w:rStyle w:val="Hyperlink"/>
                <w:rFonts w:ascii="Garamond" w:hAnsi="Garamond"/>
                <w:noProof/>
              </w:rPr>
              <w:t>1.9</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MODIFICATION OR WITHDRAWAL OF OFFERS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11</w:t>
            </w:r>
            <w:r w:rsidR="00B73770" w:rsidRPr="001115E8">
              <w:rPr>
                <w:rFonts w:ascii="Garamond" w:hAnsi="Garamond"/>
                <w:noProof/>
                <w:webHidden/>
              </w:rPr>
              <w:fldChar w:fldCharType="end"/>
            </w:r>
          </w:hyperlink>
        </w:p>
        <w:p w14:paraId="36890FF0" w14:textId="10A9BFB3" w:rsidR="00B73770" w:rsidRPr="001115E8" w:rsidRDefault="009615A1">
          <w:pPr>
            <w:pStyle w:val="TOC2"/>
            <w:rPr>
              <w:rFonts w:ascii="Garamond" w:eastAsiaTheme="minorEastAsia" w:hAnsi="Garamond" w:cstheme="minorBidi"/>
              <w:noProof/>
              <w:szCs w:val="24"/>
              <w:lang w:eastAsia="zh-CN"/>
            </w:rPr>
          </w:pPr>
          <w:hyperlink w:anchor="_Toc21709726" w:history="1">
            <w:r w:rsidR="00B73770" w:rsidRPr="001115E8">
              <w:rPr>
                <w:rStyle w:val="Hyperlink"/>
                <w:rFonts w:ascii="Garamond" w:hAnsi="Garamond"/>
                <w:noProof/>
              </w:rPr>
              <w:t>1.10</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PRICING</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11</w:t>
            </w:r>
            <w:r w:rsidR="00B73770" w:rsidRPr="001115E8">
              <w:rPr>
                <w:rFonts w:ascii="Garamond" w:hAnsi="Garamond"/>
                <w:noProof/>
                <w:webHidden/>
              </w:rPr>
              <w:fldChar w:fldCharType="end"/>
            </w:r>
          </w:hyperlink>
        </w:p>
        <w:p w14:paraId="4335406E" w14:textId="55C1C751" w:rsidR="00B73770" w:rsidRPr="001115E8" w:rsidRDefault="009615A1">
          <w:pPr>
            <w:pStyle w:val="TOC2"/>
            <w:rPr>
              <w:rFonts w:ascii="Garamond" w:eastAsiaTheme="minorEastAsia" w:hAnsi="Garamond" w:cstheme="minorBidi"/>
              <w:noProof/>
              <w:szCs w:val="24"/>
              <w:lang w:eastAsia="zh-CN"/>
            </w:rPr>
          </w:pPr>
          <w:hyperlink w:anchor="_Toc21709727" w:history="1">
            <w:r w:rsidR="00B73770" w:rsidRPr="001115E8">
              <w:rPr>
                <w:rStyle w:val="Hyperlink"/>
                <w:rFonts w:ascii="Garamond" w:hAnsi="Garamond"/>
                <w:noProof/>
              </w:rPr>
              <w:t>1.11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PROPOSAL CLARIFICATIONS AND DISCUSSIONS, AND CONTRACT DISCUSSIONS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11</w:t>
            </w:r>
            <w:r w:rsidR="00B73770" w:rsidRPr="001115E8">
              <w:rPr>
                <w:rFonts w:ascii="Garamond" w:hAnsi="Garamond"/>
                <w:noProof/>
                <w:webHidden/>
              </w:rPr>
              <w:fldChar w:fldCharType="end"/>
            </w:r>
          </w:hyperlink>
        </w:p>
        <w:p w14:paraId="6CF5986C" w14:textId="60BB5DAE" w:rsidR="00B73770" w:rsidRPr="001115E8" w:rsidRDefault="009615A1">
          <w:pPr>
            <w:pStyle w:val="TOC2"/>
            <w:rPr>
              <w:rFonts w:ascii="Garamond" w:eastAsiaTheme="minorEastAsia" w:hAnsi="Garamond" w:cstheme="minorBidi"/>
              <w:noProof/>
              <w:szCs w:val="24"/>
              <w:lang w:eastAsia="zh-CN"/>
            </w:rPr>
          </w:pPr>
          <w:hyperlink w:anchor="_Toc21709728" w:history="1">
            <w:r w:rsidR="00B73770" w:rsidRPr="001115E8">
              <w:rPr>
                <w:rStyle w:val="Hyperlink"/>
                <w:rFonts w:ascii="Garamond" w:hAnsi="Garamond"/>
                <w:noProof/>
              </w:rPr>
              <w:t>1.12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BEST AND FINAL OFFER</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12</w:t>
            </w:r>
            <w:r w:rsidR="00B73770" w:rsidRPr="001115E8">
              <w:rPr>
                <w:rFonts w:ascii="Garamond" w:hAnsi="Garamond"/>
                <w:noProof/>
                <w:webHidden/>
              </w:rPr>
              <w:fldChar w:fldCharType="end"/>
            </w:r>
          </w:hyperlink>
        </w:p>
        <w:p w14:paraId="24E5469F" w14:textId="14AB5FA7" w:rsidR="00B73770" w:rsidRPr="001115E8" w:rsidRDefault="009615A1">
          <w:pPr>
            <w:pStyle w:val="TOC2"/>
            <w:rPr>
              <w:rFonts w:ascii="Garamond" w:eastAsiaTheme="minorEastAsia" w:hAnsi="Garamond" w:cstheme="minorBidi"/>
              <w:noProof/>
              <w:szCs w:val="24"/>
              <w:lang w:eastAsia="zh-CN"/>
            </w:rPr>
          </w:pPr>
          <w:hyperlink w:anchor="_Toc21709729" w:history="1">
            <w:r w:rsidR="00B73770" w:rsidRPr="001115E8">
              <w:rPr>
                <w:rStyle w:val="Hyperlink"/>
                <w:rFonts w:ascii="Garamond" w:hAnsi="Garamond"/>
                <w:noProof/>
              </w:rPr>
              <w:t>1.13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REFERENCE SITE VISITS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_Toc21709729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12</w:t>
            </w:r>
            <w:r w:rsidR="00B73770" w:rsidRPr="001115E8">
              <w:rPr>
                <w:rFonts w:ascii="Garamond" w:hAnsi="Garamond"/>
                <w:noProof/>
                <w:webHidden/>
              </w:rPr>
              <w:fldChar w:fldCharType="end"/>
            </w:r>
          </w:hyperlink>
        </w:p>
        <w:p w14:paraId="0AD2FE15" w14:textId="100A420B" w:rsidR="00B73770" w:rsidRPr="001115E8" w:rsidRDefault="009615A1">
          <w:pPr>
            <w:pStyle w:val="TOC2"/>
            <w:rPr>
              <w:rFonts w:ascii="Garamond" w:eastAsiaTheme="minorEastAsia" w:hAnsi="Garamond" w:cstheme="minorBidi"/>
              <w:noProof/>
              <w:szCs w:val="24"/>
              <w:lang w:eastAsia="zh-CN"/>
            </w:rPr>
          </w:pPr>
          <w:hyperlink w:anchor="_Toc21709730" w:history="1">
            <w:r w:rsidR="00B73770" w:rsidRPr="001115E8">
              <w:rPr>
                <w:rStyle w:val="Hyperlink"/>
                <w:rFonts w:ascii="Garamond" w:hAnsi="Garamond"/>
                <w:noProof/>
              </w:rPr>
              <w:t>1.14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TYPE AND TERM OF CONTRACT</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12</w:t>
            </w:r>
            <w:r w:rsidR="00B73770" w:rsidRPr="001115E8">
              <w:rPr>
                <w:rFonts w:ascii="Garamond" w:hAnsi="Garamond"/>
                <w:noProof/>
                <w:webHidden/>
              </w:rPr>
              <w:fldChar w:fldCharType="end"/>
            </w:r>
          </w:hyperlink>
        </w:p>
        <w:p w14:paraId="5B6A2792" w14:textId="55CA75F6" w:rsidR="00B73770" w:rsidRPr="001115E8" w:rsidRDefault="009615A1">
          <w:pPr>
            <w:pStyle w:val="TOC2"/>
            <w:rPr>
              <w:rFonts w:ascii="Garamond" w:eastAsiaTheme="minorEastAsia" w:hAnsi="Garamond" w:cstheme="minorBidi"/>
              <w:noProof/>
              <w:szCs w:val="24"/>
              <w:lang w:eastAsia="zh-CN"/>
            </w:rPr>
          </w:pPr>
          <w:hyperlink w:anchor="_Toc21709731" w:history="1">
            <w:r w:rsidR="00B73770" w:rsidRPr="001115E8">
              <w:rPr>
                <w:rStyle w:val="Hyperlink"/>
                <w:rFonts w:ascii="Garamond" w:hAnsi="Garamond"/>
                <w:noProof/>
              </w:rPr>
              <w:t>1.15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CONFIDENTIAL INFORMATION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13</w:t>
            </w:r>
            <w:r w:rsidR="00B73770" w:rsidRPr="001115E8">
              <w:rPr>
                <w:rFonts w:ascii="Garamond" w:hAnsi="Garamond"/>
                <w:noProof/>
                <w:webHidden/>
              </w:rPr>
              <w:fldChar w:fldCharType="end"/>
            </w:r>
          </w:hyperlink>
        </w:p>
        <w:p w14:paraId="127CF1DF" w14:textId="3ADAD77E" w:rsidR="00B73770" w:rsidRPr="001115E8" w:rsidRDefault="009615A1">
          <w:pPr>
            <w:pStyle w:val="TOC2"/>
            <w:rPr>
              <w:rFonts w:ascii="Garamond" w:eastAsiaTheme="minorEastAsia" w:hAnsi="Garamond" w:cstheme="minorBidi"/>
              <w:noProof/>
              <w:szCs w:val="24"/>
              <w:lang w:eastAsia="zh-CN"/>
            </w:rPr>
          </w:pPr>
          <w:hyperlink w:anchor="_Toc21709732" w:history="1">
            <w:r w:rsidR="00B73770" w:rsidRPr="001115E8">
              <w:rPr>
                <w:rStyle w:val="Hyperlink"/>
                <w:rFonts w:ascii="Garamond" w:hAnsi="Garamond"/>
                <w:noProof/>
              </w:rPr>
              <w:t>1.16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TAXES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13</w:t>
            </w:r>
            <w:r w:rsidR="00B73770" w:rsidRPr="001115E8">
              <w:rPr>
                <w:rFonts w:ascii="Garamond" w:hAnsi="Garamond"/>
                <w:noProof/>
                <w:webHidden/>
              </w:rPr>
              <w:fldChar w:fldCharType="end"/>
            </w:r>
          </w:hyperlink>
        </w:p>
        <w:p w14:paraId="5E57A5B7" w14:textId="1B40BCFC" w:rsidR="00B73770" w:rsidRPr="001115E8" w:rsidRDefault="009615A1">
          <w:pPr>
            <w:pStyle w:val="TOC2"/>
            <w:rPr>
              <w:rFonts w:ascii="Garamond" w:eastAsiaTheme="minorEastAsia" w:hAnsi="Garamond" w:cstheme="minorBidi"/>
              <w:noProof/>
              <w:szCs w:val="24"/>
              <w:lang w:eastAsia="zh-CN"/>
            </w:rPr>
          </w:pPr>
          <w:hyperlink w:anchor="_Toc21709733" w:history="1">
            <w:r w:rsidR="00B73770" w:rsidRPr="001115E8">
              <w:rPr>
                <w:rStyle w:val="Hyperlink"/>
                <w:rFonts w:ascii="Garamond" w:hAnsi="Garamond"/>
                <w:noProof/>
              </w:rPr>
              <w:t>1.17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PROCUREMENT DIVISION REGISTRATION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13</w:t>
            </w:r>
            <w:r w:rsidR="00B73770" w:rsidRPr="001115E8">
              <w:rPr>
                <w:rFonts w:ascii="Garamond" w:hAnsi="Garamond"/>
                <w:noProof/>
                <w:webHidden/>
              </w:rPr>
              <w:fldChar w:fldCharType="end"/>
            </w:r>
          </w:hyperlink>
        </w:p>
        <w:p w14:paraId="637D560A" w14:textId="4AA6E62B" w:rsidR="00B73770" w:rsidRPr="001115E8" w:rsidRDefault="009615A1">
          <w:pPr>
            <w:pStyle w:val="TOC2"/>
            <w:rPr>
              <w:rFonts w:ascii="Garamond" w:eastAsiaTheme="minorEastAsia" w:hAnsi="Garamond" w:cstheme="minorBidi"/>
              <w:noProof/>
              <w:szCs w:val="24"/>
              <w:lang w:eastAsia="zh-CN"/>
            </w:rPr>
          </w:pPr>
          <w:hyperlink w:anchor="_Toc21709734" w:history="1">
            <w:r w:rsidR="00B73770" w:rsidRPr="001115E8">
              <w:rPr>
                <w:rStyle w:val="Hyperlink"/>
                <w:rFonts w:ascii="Garamond" w:hAnsi="Garamond"/>
                <w:noProof/>
              </w:rPr>
              <w:t>1.18</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SECRETARY OF STATE REGISTRATION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13</w:t>
            </w:r>
            <w:r w:rsidR="00B73770" w:rsidRPr="001115E8">
              <w:rPr>
                <w:rFonts w:ascii="Garamond" w:hAnsi="Garamond"/>
                <w:noProof/>
                <w:webHidden/>
              </w:rPr>
              <w:fldChar w:fldCharType="end"/>
            </w:r>
          </w:hyperlink>
        </w:p>
        <w:p w14:paraId="5A5AA170" w14:textId="5A02E518" w:rsidR="00B73770" w:rsidRPr="001115E8" w:rsidRDefault="009615A1">
          <w:pPr>
            <w:pStyle w:val="TOC2"/>
            <w:rPr>
              <w:rFonts w:ascii="Garamond" w:eastAsiaTheme="minorEastAsia" w:hAnsi="Garamond" w:cstheme="minorBidi"/>
              <w:noProof/>
              <w:szCs w:val="24"/>
              <w:lang w:eastAsia="zh-CN"/>
            </w:rPr>
          </w:pPr>
          <w:hyperlink w:anchor="_Toc21709735" w:history="1">
            <w:r w:rsidR="00B73770" w:rsidRPr="001115E8">
              <w:rPr>
                <w:rStyle w:val="Hyperlink"/>
                <w:rFonts w:ascii="Garamond" w:hAnsi="Garamond"/>
                <w:noProof/>
                <w:lang w:val="fr-FR"/>
              </w:rPr>
              <w:t>1.19</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lang w:val="fr-FR"/>
              </w:rPr>
              <w:t>COMPLIANCE CERTIFICATION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14</w:t>
            </w:r>
            <w:r w:rsidR="00B73770" w:rsidRPr="001115E8">
              <w:rPr>
                <w:rFonts w:ascii="Garamond" w:hAnsi="Garamond"/>
                <w:noProof/>
                <w:webHidden/>
              </w:rPr>
              <w:fldChar w:fldCharType="end"/>
            </w:r>
          </w:hyperlink>
        </w:p>
        <w:p w14:paraId="61F01D6D" w14:textId="4EB0B980" w:rsidR="00B73770" w:rsidRPr="001115E8" w:rsidRDefault="009615A1">
          <w:pPr>
            <w:pStyle w:val="TOC2"/>
            <w:rPr>
              <w:rFonts w:ascii="Garamond" w:eastAsiaTheme="minorEastAsia" w:hAnsi="Garamond" w:cstheme="minorBidi"/>
              <w:noProof/>
              <w:szCs w:val="24"/>
              <w:lang w:eastAsia="zh-CN"/>
            </w:rPr>
          </w:pPr>
          <w:hyperlink w:anchor="_Toc21709736" w:history="1">
            <w:r w:rsidR="00B73770" w:rsidRPr="001115E8">
              <w:rPr>
                <w:rStyle w:val="Hyperlink"/>
                <w:rFonts w:ascii="Garamond" w:hAnsi="Garamond"/>
                <w:noProof/>
              </w:rPr>
              <w:t>1.20</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EQUAL OPPORTUNITY COMMITMENT</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14</w:t>
            </w:r>
            <w:r w:rsidR="00B73770" w:rsidRPr="001115E8">
              <w:rPr>
                <w:rFonts w:ascii="Garamond" w:hAnsi="Garamond"/>
                <w:noProof/>
                <w:webHidden/>
              </w:rPr>
              <w:fldChar w:fldCharType="end"/>
            </w:r>
          </w:hyperlink>
        </w:p>
        <w:p w14:paraId="53A5D356" w14:textId="0FBCA902" w:rsidR="00B73770" w:rsidRPr="001115E8" w:rsidRDefault="009615A1">
          <w:pPr>
            <w:pStyle w:val="TOC2"/>
            <w:rPr>
              <w:rFonts w:ascii="Garamond" w:eastAsiaTheme="minorEastAsia" w:hAnsi="Garamond" w:cstheme="minorBidi"/>
              <w:noProof/>
              <w:szCs w:val="24"/>
              <w:lang w:eastAsia="zh-CN"/>
            </w:rPr>
          </w:pPr>
          <w:hyperlink w:anchor="_Toc21709737" w:history="1">
            <w:r w:rsidR="00B73770" w:rsidRPr="001115E8">
              <w:rPr>
                <w:rStyle w:val="Hyperlink"/>
                <w:rFonts w:ascii="Garamond" w:hAnsi="Garamond"/>
                <w:noProof/>
              </w:rPr>
              <w:t>1.21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MINORITY &amp; WOMEN'S BUSINESS ENTERPRISES RFP SUBCONTRACTOR COMMITMENT (MWBE)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15</w:t>
            </w:r>
            <w:r w:rsidR="00B73770" w:rsidRPr="001115E8">
              <w:rPr>
                <w:rFonts w:ascii="Garamond" w:hAnsi="Garamond"/>
                <w:noProof/>
                <w:webHidden/>
              </w:rPr>
              <w:fldChar w:fldCharType="end"/>
            </w:r>
          </w:hyperlink>
        </w:p>
        <w:p w14:paraId="1BA963EF" w14:textId="2251951B" w:rsidR="00B73770" w:rsidRPr="001115E8" w:rsidRDefault="009615A1">
          <w:pPr>
            <w:pStyle w:val="TOC2"/>
            <w:rPr>
              <w:rFonts w:ascii="Garamond" w:eastAsiaTheme="minorEastAsia" w:hAnsi="Garamond" w:cstheme="minorBidi"/>
              <w:noProof/>
              <w:szCs w:val="24"/>
              <w:lang w:eastAsia="zh-CN"/>
            </w:rPr>
          </w:pPr>
          <w:hyperlink w:anchor="_Toc21709738" w:history="1">
            <w:r w:rsidR="00B73770" w:rsidRPr="001115E8">
              <w:rPr>
                <w:rStyle w:val="Hyperlink"/>
                <w:rFonts w:ascii="Garamond" w:hAnsi="Garamond"/>
                <w:noProof/>
              </w:rPr>
              <w:t>1.22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INDIANA VETERAN OWNED SMALL BUSINESS SUBCONTRACTOR COMMITMENT (IVOSB)</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17</w:t>
            </w:r>
            <w:r w:rsidR="00B73770" w:rsidRPr="001115E8">
              <w:rPr>
                <w:rFonts w:ascii="Garamond" w:hAnsi="Garamond"/>
                <w:noProof/>
                <w:webHidden/>
              </w:rPr>
              <w:fldChar w:fldCharType="end"/>
            </w:r>
          </w:hyperlink>
        </w:p>
        <w:p w14:paraId="4C6B8B8F" w14:textId="587D02DE" w:rsidR="00B73770" w:rsidRPr="001115E8" w:rsidRDefault="009615A1">
          <w:pPr>
            <w:pStyle w:val="TOC2"/>
            <w:rPr>
              <w:rFonts w:ascii="Garamond" w:eastAsiaTheme="minorEastAsia" w:hAnsi="Garamond" w:cstheme="minorBidi"/>
              <w:noProof/>
              <w:szCs w:val="24"/>
              <w:lang w:eastAsia="zh-CN"/>
            </w:rPr>
          </w:pPr>
          <w:hyperlink w:anchor="_Toc21709739" w:history="1">
            <w:r w:rsidR="00B73770" w:rsidRPr="001115E8">
              <w:rPr>
                <w:rStyle w:val="Hyperlink"/>
                <w:rFonts w:ascii="Garamond" w:hAnsi="Garamond"/>
                <w:noProof/>
              </w:rPr>
              <w:t>1.23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AMERICANS WITH DISABILITIES ACT</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_Toc21709739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19</w:t>
            </w:r>
            <w:r w:rsidR="00B73770" w:rsidRPr="001115E8">
              <w:rPr>
                <w:rFonts w:ascii="Garamond" w:hAnsi="Garamond"/>
                <w:noProof/>
                <w:webHidden/>
              </w:rPr>
              <w:fldChar w:fldCharType="end"/>
            </w:r>
          </w:hyperlink>
        </w:p>
        <w:p w14:paraId="54D5CE94" w14:textId="45E7F784" w:rsidR="00B73770" w:rsidRPr="001115E8" w:rsidRDefault="009615A1">
          <w:pPr>
            <w:pStyle w:val="TOC2"/>
            <w:rPr>
              <w:rFonts w:ascii="Garamond" w:eastAsiaTheme="minorEastAsia" w:hAnsi="Garamond" w:cstheme="minorBidi"/>
              <w:noProof/>
              <w:szCs w:val="24"/>
              <w:lang w:eastAsia="zh-CN"/>
            </w:rPr>
          </w:pPr>
          <w:hyperlink w:anchor="_Toc21709740" w:history="1">
            <w:r w:rsidR="00B73770" w:rsidRPr="001115E8">
              <w:rPr>
                <w:rStyle w:val="Hyperlink"/>
                <w:rFonts w:ascii="Garamond" w:hAnsi="Garamond"/>
                <w:noProof/>
              </w:rPr>
              <w:t>1.24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SUMMARY OF MILESTONES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19</w:t>
            </w:r>
            <w:r w:rsidR="00B73770" w:rsidRPr="001115E8">
              <w:rPr>
                <w:rFonts w:ascii="Garamond" w:hAnsi="Garamond"/>
                <w:noProof/>
                <w:webHidden/>
              </w:rPr>
              <w:fldChar w:fldCharType="end"/>
            </w:r>
          </w:hyperlink>
        </w:p>
        <w:p w14:paraId="2962F79B" w14:textId="3BFEADF7" w:rsidR="00B73770" w:rsidRPr="001115E8" w:rsidRDefault="009615A1">
          <w:pPr>
            <w:pStyle w:val="TOC2"/>
            <w:rPr>
              <w:rFonts w:ascii="Garamond" w:eastAsiaTheme="minorEastAsia" w:hAnsi="Garamond" w:cstheme="minorBidi"/>
              <w:noProof/>
              <w:szCs w:val="24"/>
              <w:lang w:eastAsia="zh-CN"/>
            </w:rPr>
          </w:pPr>
          <w:hyperlink w:anchor="_Toc21709741" w:history="1">
            <w:r w:rsidR="00B73770" w:rsidRPr="001115E8">
              <w:rPr>
                <w:rStyle w:val="Hyperlink"/>
                <w:rFonts w:ascii="Garamond" w:hAnsi="Garamond"/>
                <w:noProof/>
              </w:rPr>
              <w:t>1.25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EVIDENCE OF FINANCIAL RESPONSIBILITY (25 IAC 1.1-1-5)</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20</w:t>
            </w:r>
            <w:r w:rsidR="00B73770" w:rsidRPr="001115E8">
              <w:rPr>
                <w:rFonts w:ascii="Garamond" w:hAnsi="Garamond"/>
                <w:noProof/>
                <w:webHidden/>
              </w:rPr>
              <w:fldChar w:fldCharType="end"/>
            </w:r>
          </w:hyperlink>
        </w:p>
        <w:p w14:paraId="54C1C81A" w14:textId="1B1F83D5" w:rsidR="00B73770" w:rsidRPr="001115E8" w:rsidRDefault="009615A1">
          <w:pPr>
            <w:pStyle w:val="TOC2"/>
            <w:rPr>
              <w:rFonts w:ascii="Garamond" w:eastAsiaTheme="minorEastAsia" w:hAnsi="Garamond" w:cstheme="minorBidi"/>
              <w:noProof/>
              <w:szCs w:val="24"/>
              <w:lang w:eastAsia="zh-CN"/>
            </w:rPr>
          </w:pPr>
          <w:hyperlink w:anchor="_Toc21709742" w:history="1">
            <w:r w:rsidR="00B73770" w:rsidRPr="001115E8">
              <w:rPr>
                <w:rStyle w:val="Hyperlink"/>
                <w:rFonts w:ascii="Garamond" w:hAnsi="Garamond"/>
                <w:noProof/>
              </w:rPr>
              <w:t xml:space="preserve">1.26 </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CONFLICT OF INTEREST</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21</w:t>
            </w:r>
            <w:r w:rsidR="00B73770" w:rsidRPr="001115E8">
              <w:rPr>
                <w:rFonts w:ascii="Garamond" w:hAnsi="Garamond"/>
                <w:noProof/>
                <w:webHidden/>
              </w:rPr>
              <w:fldChar w:fldCharType="end"/>
            </w:r>
          </w:hyperlink>
        </w:p>
        <w:p w14:paraId="292682A3" w14:textId="112578AC" w:rsidR="00B73770" w:rsidRPr="001115E8" w:rsidRDefault="009615A1">
          <w:pPr>
            <w:pStyle w:val="TOC2"/>
            <w:rPr>
              <w:rFonts w:ascii="Garamond" w:eastAsiaTheme="minorEastAsia" w:hAnsi="Garamond" w:cstheme="minorBidi"/>
              <w:noProof/>
              <w:szCs w:val="24"/>
              <w:lang w:eastAsia="zh-CN"/>
            </w:rPr>
          </w:pPr>
          <w:hyperlink w:anchor="_Toc21709743" w:history="1">
            <w:r w:rsidR="00B73770" w:rsidRPr="001115E8">
              <w:rPr>
                <w:rStyle w:val="Hyperlink"/>
                <w:rFonts w:ascii="Garamond" w:hAnsi="Garamond"/>
                <w:noProof/>
              </w:rPr>
              <w:t>1.27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PROCUREMENT PROTEST POLICY</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21</w:t>
            </w:r>
            <w:r w:rsidR="00B73770" w:rsidRPr="001115E8">
              <w:rPr>
                <w:rFonts w:ascii="Garamond" w:hAnsi="Garamond"/>
                <w:noProof/>
                <w:webHidden/>
              </w:rPr>
              <w:fldChar w:fldCharType="end"/>
            </w:r>
          </w:hyperlink>
        </w:p>
        <w:p w14:paraId="456E5DFD" w14:textId="54AD3891" w:rsidR="00B73770" w:rsidRPr="001115E8" w:rsidRDefault="009615A1">
          <w:pPr>
            <w:pStyle w:val="TOC2"/>
            <w:rPr>
              <w:rFonts w:ascii="Garamond" w:eastAsiaTheme="minorEastAsia" w:hAnsi="Garamond" w:cstheme="minorBidi"/>
              <w:noProof/>
              <w:szCs w:val="24"/>
              <w:lang w:eastAsia="zh-CN"/>
            </w:rPr>
          </w:pPr>
          <w:hyperlink w:anchor="_Toc21709744" w:history="1">
            <w:r w:rsidR="00B73770" w:rsidRPr="001115E8">
              <w:rPr>
                <w:rStyle w:val="Hyperlink"/>
                <w:rFonts w:ascii="Garamond" w:hAnsi="Garamond" w:cs="Arial"/>
                <w:iCs/>
                <w:noProof/>
              </w:rPr>
              <w:t>1</w:t>
            </w:r>
            <w:r w:rsidR="00B73770" w:rsidRPr="001115E8">
              <w:rPr>
                <w:rStyle w:val="Hyperlink"/>
                <w:rFonts w:ascii="Garamond" w:hAnsi="Garamond"/>
                <w:noProof/>
              </w:rPr>
              <w:t xml:space="preserve">.28 </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READINESS REVIEWS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22</w:t>
            </w:r>
            <w:r w:rsidR="00B73770" w:rsidRPr="001115E8">
              <w:rPr>
                <w:rFonts w:ascii="Garamond" w:hAnsi="Garamond"/>
                <w:noProof/>
                <w:webHidden/>
              </w:rPr>
              <w:fldChar w:fldCharType="end"/>
            </w:r>
          </w:hyperlink>
        </w:p>
        <w:p w14:paraId="36188449" w14:textId="4B290DDE" w:rsidR="00B73770" w:rsidRPr="001115E8" w:rsidRDefault="009615A1">
          <w:pPr>
            <w:pStyle w:val="TOC1"/>
            <w:tabs>
              <w:tab w:val="right" w:leader="dot" w:pos="9350"/>
            </w:tabs>
            <w:rPr>
              <w:rFonts w:ascii="Garamond" w:hAnsi="Garamond" w:cstheme="minorBidi"/>
              <w:noProof/>
              <w:sz w:val="24"/>
              <w:szCs w:val="24"/>
              <w:lang w:eastAsia="zh-CN"/>
            </w:rPr>
          </w:pPr>
          <w:hyperlink w:anchor="_Toc21709745" w:history="1">
            <w:r w:rsidR="00B73770" w:rsidRPr="001115E8">
              <w:rPr>
                <w:rStyle w:val="Hyperlink"/>
                <w:rFonts w:ascii="Garamond" w:hAnsi="Garamond"/>
                <w:b/>
                <w:noProof/>
              </w:rPr>
              <w:t>SECTION TWO PROPOSAL PREPARATION INSTRUCTIONS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23</w:t>
            </w:r>
            <w:r w:rsidR="00B73770" w:rsidRPr="001115E8">
              <w:rPr>
                <w:rFonts w:ascii="Garamond" w:hAnsi="Garamond"/>
                <w:noProof/>
                <w:webHidden/>
              </w:rPr>
              <w:fldChar w:fldCharType="end"/>
            </w:r>
          </w:hyperlink>
        </w:p>
        <w:p w14:paraId="6597A209" w14:textId="31E51266" w:rsidR="00B73770" w:rsidRPr="001115E8" w:rsidRDefault="009615A1">
          <w:pPr>
            <w:pStyle w:val="TOC2"/>
            <w:rPr>
              <w:rFonts w:ascii="Garamond" w:eastAsiaTheme="minorEastAsia" w:hAnsi="Garamond" w:cstheme="minorBidi"/>
              <w:noProof/>
              <w:szCs w:val="24"/>
              <w:lang w:eastAsia="zh-CN"/>
            </w:rPr>
          </w:pPr>
          <w:hyperlink w:anchor="_Toc21709746" w:history="1">
            <w:r w:rsidR="00B73770" w:rsidRPr="001115E8">
              <w:rPr>
                <w:rStyle w:val="Hyperlink"/>
                <w:rFonts w:ascii="Garamond" w:hAnsi="Garamond"/>
                <w:noProof/>
              </w:rPr>
              <w:t>2.1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GENERAL</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23</w:t>
            </w:r>
            <w:r w:rsidR="00B73770" w:rsidRPr="001115E8">
              <w:rPr>
                <w:rFonts w:ascii="Garamond" w:hAnsi="Garamond"/>
                <w:noProof/>
                <w:webHidden/>
              </w:rPr>
              <w:fldChar w:fldCharType="end"/>
            </w:r>
          </w:hyperlink>
        </w:p>
        <w:p w14:paraId="053011FC" w14:textId="062D7705" w:rsidR="00B73770" w:rsidRPr="001115E8" w:rsidRDefault="009615A1">
          <w:pPr>
            <w:pStyle w:val="TOC2"/>
            <w:rPr>
              <w:rFonts w:ascii="Garamond" w:eastAsiaTheme="minorEastAsia" w:hAnsi="Garamond" w:cstheme="minorBidi"/>
              <w:noProof/>
              <w:szCs w:val="24"/>
              <w:lang w:eastAsia="zh-CN"/>
            </w:rPr>
          </w:pPr>
          <w:hyperlink w:anchor="_Toc21709747" w:history="1">
            <w:r w:rsidR="00B73770" w:rsidRPr="001115E8">
              <w:rPr>
                <w:rStyle w:val="Hyperlink"/>
                <w:rFonts w:ascii="Garamond" w:hAnsi="Garamond"/>
                <w:noProof/>
              </w:rPr>
              <w:t>2.2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TRANSMITTAL LETTER</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23</w:t>
            </w:r>
            <w:r w:rsidR="00B73770" w:rsidRPr="001115E8">
              <w:rPr>
                <w:rFonts w:ascii="Garamond" w:hAnsi="Garamond"/>
                <w:noProof/>
                <w:webHidden/>
              </w:rPr>
              <w:fldChar w:fldCharType="end"/>
            </w:r>
          </w:hyperlink>
        </w:p>
        <w:p w14:paraId="202E9471" w14:textId="6412E319" w:rsidR="00B73770" w:rsidRPr="001115E8" w:rsidRDefault="009615A1">
          <w:pPr>
            <w:pStyle w:val="TOC3"/>
            <w:rPr>
              <w:rFonts w:ascii="Garamond" w:eastAsiaTheme="minorEastAsia" w:hAnsi="Garamond" w:cstheme="minorBidi"/>
              <w:noProof/>
              <w:szCs w:val="24"/>
              <w:lang w:eastAsia="zh-CN"/>
            </w:rPr>
          </w:pPr>
          <w:hyperlink w:anchor="_Toc21709748" w:history="1">
            <w:r w:rsidR="00B73770" w:rsidRPr="001115E8">
              <w:rPr>
                <w:rStyle w:val="Hyperlink"/>
                <w:rFonts w:ascii="Garamond" w:hAnsi="Garamond"/>
                <w:noProof/>
              </w:rPr>
              <w:t>2.2.1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Agreement with Requirement listed in Section 1</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23</w:t>
            </w:r>
            <w:r w:rsidR="00B73770" w:rsidRPr="001115E8">
              <w:rPr>
                <w:rFonts w:ascii="Garamond" w:hAnsi="Garamond"/>
                <w:noProof/>
                <w:webHidden/>
              </w:rPr>
              <w:fldChar w:fldCharType="end"/>
            </w:r>
          </w:hyperlink>
        </w:p>
        <w:p w14:paraId="360166C1" w14:textId="0A1E0E19" w:rsidR="00B73770" w:rsidRPr="001115E8" w:rsidRDefault="009615A1">
          <w:pPr>
            <w:pStyle w:val="TOC3"/>
            <w:rPr>
              <w:rFonts w:ascii="Garamond" w:eastAsiaTheme="minorEastAsia" w:hAnsi="Garamond" w:cstheme="minorBidi"/>
              <w:noProof/>
              <w:szCs w:val="24"/>
              <w:lang w:eastAsia="zh-CN"/>
            </w:rPr>
          </w:pPr>
          <w:hyperlink w:anchor="_Toc21709749" w:history="1">
            <w:r w:rsidR="00B73770" w:rsidRPr="001115E8">
              <w:rPr>
                <w:rStyle w:val="Hyperlink"/>
                <w:rFonts w:ascii="Garamond" w:hAnsi="Garamond"/>
                <w:noProof/>
              </w:rPr>
              <w:t>2.2.2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Summary of Ability and Desire to Supply the Required Products or Services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_Toc21709749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23</w:t>
            </w:r>
            <w:r w:rsidR="00B73770" w:rsidRPr="001115E8">
              <w:rPr>
                <w:rFonts w:ascii="Garamond" w:hAnsi="Garamond"/>
                <w:noProof/>
                <w:webHidden/>
              </w:rPr>
              <w:fldChar w:fldCharType="end"/>
            </w:r>
          </w:hyperlink>
        </w:p>
        <w:p w14:paraId="6ECFBA53" w14:textId="0BB0E316" w:rsidR="00B73770" w:rsidRPr="001115E8" w:rsidRDefault="009615A1">
          <w:pPr>
            <w:pStyle w:val="TOC3"/>
            <w:rPr>
              <w:rFonts w:ascii="Garamond" w:eastAsiaTheme="minorEastAsia" w:hAnsi="Garamond" w:cstheme="minorBidi"/>
              <w:noProof/>
              <w:szCs w:val="24"/>
              <w:lang w:eastAsia="zh-CN"/>
            </w:rPr>
          </w:pPr>
          <w:hyperlink w:anchor="_Toc21709750" w:history="1">
            <w:r w:rsidR="00B73770" w:rsidRPr="001115E8">
              <w:rPr>
                <w:rStyle w:val="Hyperlink"/>
                <w:rFonts w:ascii="Garamond" w:hAnsi="Garamond"/>
                <w:noProof/>
              </w:rPr>
              <w:t>2.2.3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Signature of Authorized Representative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24</w:t>
            </w:r>
            <w:r w:rsidR="00B73770" w:rsidRPr="001115E8">
              <w:rPr>
                <w:rFonts w:ascii="Garamond" w:hAnsi="Garamond"/>
                <w:noProof/>
                <w:webHidden/>
              </w:rPr>
              <w:fldChar w:fldCharType="end"/>
            </w:r>
          </w:hyperlink>
        </w:p>
        <w:p w14:paraId="322BF58B" w14:textId="1BA7CD65" w:rsidR="00B73770" w:rsidRPr="001115E8" w:rsidRDefault="009615A1">
          <w:pPr>
            <w:pStyle w:val="TOC3"/>
            <w:rPr>
              <w:rFonts w:ascii="Garamond" w:eastAsiaTheme="minorEastAsia" w:hAnsi="Garamond" w:cstheme="minorBidi"/>
              <w:noProof/>
              <w:szCs w:val="24"/>
              <w:lang w:eastAsia="zh-CN"/>
            </w:rPr>
          </w:pPr>
          <w:hyperlink w:anchor="_Toc21709751" w:history="1">
            <w:r w:rsidR="00B73770" w:rsidRPr="001115E8">
              <w:rPr>
                <w:rStyle w:val="Hyperlink"/>
                <w:rFonts w:ascii="Garamond" w:hAnsi="Garamond"/>
                <w:noProof/>
              </w:rPr>
              <w:t>2.2.4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Respondent Notification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24</w:t>
            </w:r>
            <w:r w:rsidR="00B73770" w:rsidRPr="001115E8">
              <w:rPr>
                <w:rFonts w:ascii="Garamond" w:hAnsi="Garamond"/>
                <w:noProof/>
                <w:webHidden/>
              </w:rPr>
              <w:fldChar w:fldCharType="end"/>
            </w:r>
          </w:hyperlink>
        </w:p>
        <w:p w14:paraId="5B77A4D8" w14:textId="5C3EBD69" w:rsidR="00B73770" w:rsidRPr="001115E8" w:rsidRDefault="009615A1">
          <w:pPr>
            <w:pStyle w:val="TOC3"/>
            <w:rPr>
              <w:rFonts w:ascii="Garamond" w:eastAsiaTheme="minorEastAsia" w:hAnsi="Garamond" w:cstheme="minorBidi"/>
              <w:noProof/>
              <w:szCs w:val="24"/>
              <w:lang w:eastAsia="zh-CN"/>
            </w:rPr>
          </w:pPr>
          <w:hyperlink w:anchor="_Toc21709752" w:history="1">
            <w:r w:rsidR="00B73770" w:rsidRPr="001115E8">
              <w:rPr>
                <w:rStyle w:val="Hyperlink"/>
                <w:rFonts w:ascii="Garamond" w:hAnsi="Garamond"/>
                <w:noProof/>
              </w:rPr>
              <w:t>2.2.5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Confidential Information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24</w:t>
            </w:r>
            <w:r w:rsidR="00B73770" w:rsidRPr="001115E8">
              <w:rPr>
                <w:rFonts w:ascii="Garamond" w:hAnsi="Garamond"/>
                <w:noProof/>
                <w:webHidden/>
              </w:rPr>
              <w:fldChar w:fldCharType="end"/>
            </w:r>
          </w:hyperlink>
        </w:p>
        <w:p w14:paraId="17FBDA06" w14:textId="61250FBD" w:rsidR="00B73770" w:rsidRPr="001115E8" w:rsidRDefault="009615A1">
          <w:pPr>
            <w:pStyle w:val="TOC3"/>
            <w:rPr>
              <w:rFonts w:ascii="Garamond" w:eastAsiaTheme="minorEastAsia" w:hAnsi="Garamond" w:cstheme="minorBidi"/>
              <w:noProof/>
              <w:szCs w:val="24"/>
              <w:lang w:eastAsia="zh-CN"/>
            </w:rPr>
          </w:pPr>
          <w:hyperlink w:anchor="_Toc21709753" w:history="1">
            <w:r w:rsidR="00B73770" w:rsidRPr="001115E8">
              <w:rPr>
                <w:rStyle w:val="Hyperlink"/>
                <w:rFonts w:ascii="Garamond" w:hAnsi="Garamond"/>
                <w:noProof/>
              </w:rPr>
              <w:t>2.2.6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Other Information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25</w:t>
            </w:r>
            <w:r w:rsidR="00B73770" w:rsidRPr="001115E8">
              <w:rPr>
                <w:rFonts w:ascii="Garamond" w:hAnsi="Garamond"/>
                <w:noProof/>
                <w:webHidden/>
              </w:rPr>
              <w:fldChar w:fldCharType="end"/>
            </w:r>
          </w:hyperlink>
        </w:p>
        <w:p w14:paraId="33E7CCB5" w14:textId="1608D489" w:rsidR="00B73770" w:rsidRPr="001115E8" w:rsidRDefault="009615A1">
          <w:pPr>
            <w:pStyle w:val="TOC3"/>
            <w:rPr>
              <w:rFonts w:ascii="Garamond" w:eastAsiaTheme="minorEastAsia" w:hAnsi="Garamond" w:cstheme="minorBidi"/>
              <w:noProof/>
              <w:szCs w:val="24"/>
              <w:lang w:eastAsia="zh-CN"/>
            </w:rPr>
          </w:pPr>
          <w:r>
            <w:fldChar w:fldCharType="begin"/>
          </w:r>
          <w:r>
            <w:instrText xml:space="preserve"> HYPERLINK \l "_Toc21709754" </w:instrText>
          </w:r>
          <w:r>
            <w:fldChar w:fldCharType="separate"/>
          </w:r>
          <w:r w:rsidR="00B73770" w:rsidRPr="001115E8">
            <w:rPr>
              <w:rStyle w:val="Hyperlink"/>
              <w:rFonts w:ascii="Garamond" w:hAnsi="Garamond"/>
              <w:noProof/>
            </w:rPr>
            <w:t>2.2.7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 xml:space="preserve">Acceptance of </w:t>
          </w:r>
          <w:ins w:id="2" w:author="Blake Emmerson" w:date="2019-10-25T17:02:00Z">
            <w:r w:rsidR="00773741">
              <w:rPr>
                <w:rStyle w:val="Hyperlink"/>
                <w:rFonts w:ascii="Garamond" w:hAnsi="Garamond"/>
                <w:noProof/>
              </w:rPr>
              <w:t xml:space="preserve">Preliminary </w:t>
            </w:r>
          </w:ins>
          <w:r w:rsidR="00B73770" w:rsidRPr="001115E8">
            <w:rPr>
              <w:rStyle w:val="Hyperlink"/>
              <w:rFonts w:ascii="Garamond" w:hAnsi="Garamond"/>
              <w:noProof/>
            </w:rPr>
            <w:t>Capi</w:t>
          </w:r>
          <w:r w:rsidR="00B73770" w:rsidRPr="001115E8">
            <w:rPr>
              <w:rStyle w:val="Hyperlink"/>
              <w:rFonts w:ascii="Garamond" w:hAnsi="Garamond"/>
              <w:noProof/>
            </w:rPr>
            <w:t>t</w:t>
          </w:r>
          <w:r w:rsidR="00B73770" w:rsidRPr="001115E8">
            <w:rPr>
              <w:rStyle w:val="Hyperlink"/>
              <w:rFonts w:ascii="Garamond" w:hAnsi="Garamond"/>
              <w:noProof/>
            </w:rPr>
            <w:t>ation Rates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25</w:t>
          </w:r>
          <w:r w:rsidR="00B73770" w:rsidRPr="001115E8">
            <w:rPr>
              <w:rFonts w:ascii="Garamond" w:hAnsi="Garamond"/>
              <w:noProof/>
              <w:webHidden/>
            </w:rPr>
            <w:fldChar w:fldCharType="end"/>
          </w:r>
          <w:r>
            <w:rPr>
              <w:rFonts w:ascii="Garamond" w:hAnsi="Garamond"/>
              <w:noProof/>
            </w:rPr>
            <w:fldChar w:fldCharType="end"/>
          </w:r>
        </w:p>
        <w:p w14:paraId="5EA4FBE4" w14:textId="728C0A25" w:rsidR="00B73770" w:rsidRPr="001115E8" w:rsidRDefault="009615A1">
          <w:pPr>
            <w:pStyle w:val="TOC2"/>
            <w:rPr>
              <w:rFonts w:ascii="Garamond" w:eastAsiaTheme="minorEastAsia" w:hAnsi="Garamond" w:cstheme="minorBidi"/>
              <w:noProof/>
              <w:szCs w:val="24"/>
              <w:lang w:eastAsia="zh-CN"/>
            </w:rPr>
          </w:pPr>
          <w:hyperlink w:anchor="_Toc21709755" w:history="1">
            <w:r w:rsidR="00B73770" w:rsidRPr="001115E8">
              <w:rPr>
                <w:rStyle w:val="Hyperlink"/>
                <w:rFonts w:ascii="Garamond" w:hAnsi="Garamond"/>
                <w:noProof/>
              </w:rPr>
              <w:t>2.3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BUSINESS PROPOSAL</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25</w:t>
            </w:r>
            <w:r w:rsidR="00B73770" w:rsidRPr="001115E8">
              <w:rPr>
                <w:rFonts w:ascii="Garamond" w:hAnsi="Garamond"/>
                <w:noProof/>
                <w:webHidden/>
              </w:rPr>
              <w:fldChar w:fldCharType="end"/>
            </w:r>
          </w:hyperlink>
        </w:p>
        <w:p w14:paraId="7A60463F" w14:textId="02F4933C" w:rsidR="00B73770" w:rsidRPr="001115E8" w:rsidRDefault="009615A1">
          <w:pPr>
            <w:pStyle w:val="TOC3"/>
            <w:rPr>
              <w:rFonts w:ascii="Garamond" w:eastAsiaTheme="minorEastAsia" w:hAnsi="Garamond" w:cstheme="minorBidi"/>
              <w:noProof/>
              <w:szCs w:val="24"/>
              <w:lang w:eastAsia="zh-CN"/>
            </w:rPr>
          </w:pPr>
          <w:hyperlink w:anchor="_Toc21709756" w:history="1">
            <w:r w:rsidR="00B73770" w:rsidRPr="001115E8">
              <w:rPr>
                <w:rStyle w:val="Hyperlink"/>
                <w:rFonts w:ascii="Garamond" w:hAnsi="Garamond"/>
                <w:noProof/>
              </w:rPr>
              <w:t>2.3.1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General (optional)</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25</w:t>
            </w:r>
            <w:r w:rsidR="00B73770" w:rsidRPr="001115E8">
              <w:rPr>
                <w:rFonts w:ascii="Garamond" w:hAnsi="Garamond"/>
                <w:noProof/>
                <w:webHidden/>
              </w:rPr>
              <w:fldChar w:fldCharType="end"/>
            </w:r>
          </w:hyperlink>
        </w:p>
        <w:p w14:paraId="5A73D8B8" w14:textId="3BE0AF2F" w:rsidR="00B73770" w:rsidRPr="001115E8" w:rsidRDefault="009615A1">
          <w:pPr>
            <w:pStyle w:val="TOC3"/>
            <w:rPr>
              <w:rFonts w:ascii="Garamond" w:eastAsiaTheme="minorEastAsia" w:hAnsi="Garamond" w:cstheme="minorBidi"/>
              <w:noProof/>
              <w:szCs w:val="24"/>
              <w:lang w:eastAsia="zh-CN"/>
            </w:rPr>
          </w:pPr>
          <w:hyperlink w:anchor="_Toc21709757" w:history="1">
            <w:r w:rsidR="00B73770" w:rsidRPr="001115E8">
              <w:rPr>
                <w:rStyle w:val="Hyperlink"/>
                <w:rFonts w:ascii="Garamond" w:hAnsi="Garamond"/>
                <w:noProof/>
              </w:rPr>
              <w:t>2.3.2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Respondent’s Company Structure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25</w:t>
            </w:r>
            <w:r w:rsidR="00B73770" w:rsidRPr="001115E8">
              <w:rPr>
                <w:rFonts w:ascii="Garamond" w:hAnsi="Garamond"/>
                <w:noProof/>
                <w:webHidden/>
              </w:rPr>
              <w:fldChar w:fldCharType="end"/>
            </w:r>
          </w:hyperlink>
        </w:p>
        <w:p w14:paraId="294DF22C" w14:textId="19D1835F" w:rsidR="00B73770" w:rsidRPr="001115E8" w:rsidRDefault="009615A1">
          <w:pPr>
            <w:pStyle w:val="TOC3"/>
            <w:rPr>
              <w:rFonts w:ascii="Garamond" w:eastAsiaTheme="minorEastAsia" w:hAnsi="Garamond" w:cstheme="minorBidi"/>
              <w:noProof/>
              <w:szCs w:val="24"/>
              <w:lang w:eastAsia="zh-CN"/>
            </w:rPr>
          </w:pPr>
          <w:hyperlink w:anchor="_Toc21709758" w:history="1">
            <w:r w:rsidR="00B73770" w:rsidRPr="001115E8">
              <w:rPr>
                <w:rStyle w:val="Hyperlink"/>
                <w:rFonts w:ascii="Garamond" w:hAnsi="Garamond"/>
                <w:noProof/>
              </w:rPr>
              <w:t>2.3.3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Company Financial Information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25</w:t>
            </w:r>
            <w:r w:rsidR="00B73770" w:rsidRPr="001115E8">
              <w:rPr>
                <w:rFonts w:ascii="Garamond" w:hAnsi="Garamond"/>
                <w:noProof/>
                <w:webHidden/>
              </w:rPr>
              <w:fldChar w:fldCharType="end"/>
            </w:r>
          </w:hyperlink>
        </w:p>
        <w:p w14:paraId="2E5047F8" w14:textId="6FB7059B" w:rsidR="00B73770" w:rsidRPr="001115E8" w:rsidRDefault="009615A1">
          <w:pPr>
            <w:pStyle w:val="TOC3"/>
            <w:rPr>
              <w:rFonts w:ascii="Garamond" w:eastAsiaTheme="minorEastAsia" w:hAnsi="Garamond" w:cstheme="minorBidi"/>
              <w:noProof/>
              <w:szCs w:val="24"/>
              <w:lang w:eastAsia="zh-CN"/>
            </w:rPr>
          </w:pPr>
          <w:hyperlink w:anchor="_Toc21709759" w:history="1">
            <w:r w:rsidR="00B73770" w:rsidRPr="001115E8">
              <w:rPr>
                <w:rStyle w:val="Hyperlink"/>
                <w:rFonts w:ascii="Garamond" w:hAnsi="Garamond"/>
                <w:noProof/>
              </w:rPr>
              <w:t>2.3.4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Integrity of Company Structure and Financial Reporting</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_Toc21709759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26</w:t>
            </w:r>
            <w:r w:rsidR="00B73770" w:rsidRPr="001115E8">
              <w:rPr>
                <w:rFonts w:ascii="Garamond" w:hAnsi="Garamond"/>
                <w:noProof/>
                <w:webHidden/>
              </w:rPr>
              <w:fldChar w:fldCharType="end"/>
            </w:r>
          </w:hyperlink>
        </w:p>
        <w:p w14:paraId="58E5C198" w14:textId="7FAA0661" w:rsidR="00B73770" w:rsidRPr="001115E8" w:rsidRDefault="009615A1">
          <w:pPr>
            <w:pStyle w:val="TOC3"/>
            <w:rPr>
              <w:rFonts w:ascii="Garamond" w:eastAsiaTheme="minorEastAsia" w:hAnsi="Garamond" w:cstheme="minorBidi"/>
              <w:noProof/>
              <w:szCs w:val="24"/>
              <w:lang w:eastAsia="zh-CN"/>
            </w:rPr>
          </w:pPr>
          <w:hyperlink w:anchor="_Toc21709760" w:history="1">
            <w:r w:rsidR="00B73770" w:rsidRPr="001115E8">
              <w:rPr>
                <w:rStyle w:val="Hyperlink"/>
                <w:rFonts w:ascii="Garamond" w:hAnsi="Garamond"/>
                <w:noProof/>
              </w:rPr>
              <w:t>2.3.5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Contract Terms/Clauses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26</w:t>
            </w:r>
            <w:r w:rsidR="00B73770" w:rsidRPr="001115E8">
              <w:rPr>
                <w:rFonts w:ascii="Garamond" w:hAnsi="Garamond"/>
                <w:noProof/>
                <w:webHidden/>
              </w:rPr>
              <w:fldChar w:fldCharType="end"/>
            </w:r>
          </w:hyperlink>
        </w:p>
        <w:p w14:paraId="0140CF85" w14:textId="0A398FF3" w:rsidR="00B73770" w:rsidRPr="001115E8" w:rsidRDefault="009615A1">
          <w:pPr>
            <w:pStyle w:val="TOC3"/>
            <w:rPr>
              <w:rFonts w:ascii="Garamond" w:eastAsiaTheme="minorEastAsia" w:hAnsi="Garamond" w:cstheme="minorBidi"/>
              <w:noProof/>
              <w:szCs w:val="24"/>
              <w:lang w:eastAsia="zh-CN"/>
            </w:rPr>
          </w:pPr>
          <w:hyperlink w:anchor="_Toc21709761" w:history="1">
            <w:r w:rsidR="00B73770" w:rsidRPr="001115E8">
              <w:rPr>
                <w:rStyle w:val="Hyperlink"/>
                <w:rFonts w:ascii="Garamond" w:hAnsi="Garamond"/>
                <w:noProof/>
              </w:rPr>
              <w:t>2.3.6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References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28</w:t>
            </w:r>
            <w:r w:rsidR="00B73770" w:rsidRPr="001115E8">
              <w:rPr>
                <w:rFonts w:ascii="Garamond" w:hAnsi="Garamond"/>
                <w:noProof/>
                <w:webHidden/>
              </w:rPr>
              <w:fldChar w:fldCharType="end"/>
            </w:r>
          </w:hyperlink>
        </w:p>
        <w:p w14:paraId="2E65D8FD" w14:textId="10152630" w:rsidR="00B73770" w:rsidRPr="001115E8" w:rsidRDefault="009615A1">
          <w:pPr>
            <w:pStyle w:val="TOC3"/>
            <w:rPr>
              <w:rFonts w:ascii="Garamond" w:eastAsiaTheme="minorEastAsia" w:hAnsi="Garamond" w:cstheme="minorBidi"/>
              <w:noProof/>
              <w:szCs w:val="24"/>
              <w:lang w:eastAsia="zh-CN"/>
            </w:rPr>
          </w:pPr>
          <w:hyperlink w:anchor="_Toc21709762" w:history="1">
            <w:r w:rsidR="00B73770" w:rsidRPr="001115E8">
              <w:rPr>
                <w:rStyle w:val="Hyperlink"/>
                <w:rFonts w:ascii="Garamond" w:hAnsi="Garamond"/>
                <w:noProof/>
              </w:rPr>
              <w:t>2.3.7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Registration to do Business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28</w:t>
            </w:r>
            <w:r w:rsidR="00B73770" w:rsidRPr="001115E8">
              <w:rPr>
                <w:rFonts w:ascii="Garamond" w:hAnsi="Garamond"/>
                <w:noProof/>
                <w:webHidden/>
              </w:rPr>
              <w:fldChar w:fldCharType="end"/>
            </w:r>
          </w:hyperlink>
        </w:p>
        <w:p w14:paraId="14423A2E" w14:textId="01A9D6DC" w:rsidR="00B73770" w:rsidRPr="001115E8" w:rsidRDefault="009615A1">
          <w:pPr>
            <w:pStyle w:val="TOC3"/>
            <w:rPr>
              <w:rFonts w:ascii="Garamond" w:eastAsiaTheme="minorEastAsia" w:hAnsi="Garamond" w:cstheme="minorBidi"/>
              <w:noProof/>
              <w:szCs w:val="24"/>
              <w:lang w:eastAsia="zh-CN"/>
            </w:rPr>
          </w:pPr>
          <w:hyperlink w:anchor="_Toc21709763" w:history="1">
            <w:r w:rsidR="00B73770" w:rsidRPr="001115E8">
              <w:rPr>
                <w:rStyle w:val="Hyperlink"/>
                <w:rFonts w:ascii="Garamond" w:hAnsi="Garamond"/>
                <w:noProof/>
              </w:rPr>
              <w:t>2.3.8</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Authorizing Document</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29</w:t>
            </w:r>
            <w:r w:rsidR="00B73770" w:rsidRPr="001115E8">
              <w:rPr>
                <w:rFonts w:ascii="Garamond" w:hAnsi="Garamond"/>
                <w:noProof/>
                <w:webHidden/>
              </w:rPr>
              <w:fldChar w:fldCharType="end"/>
            </w:r>
          </w:hyperlink>
        </w:p>
        <w:p w14:paraId="4BBEB4A4" w14:textId="204B2D51" w:rsidR="00B73770" w:rsidRPr="001115E8" w:rsidRDefault="009615A1">
          <w:pPr>
            <w:pStyle w:val="TOC3"/>
            <w:rPr>
              <w:rFonts w:ascii="Garamond" w:eastAsiaTheme="minorEastAsia" w:hAnsi="Garamond" w:cstheme="minorBidi"/>
              <w:noProof/>
              <w:szCs w:val="24"/>
              <w:lang w:eastAsia="zh-CN"/>
            </w:rPr>
          </w:pPr>
          <w:hyperlink w:anchor="_Toc21709764" w:history="1">
            <w:r w:rsidR="00B73770" w:rsidRPr="001115E8">
              <w:rPr>
                <w:rStyle w:val="Hyperlink"/>
                <w:rFonts w:ascii="Garamond" w:hAnsi="Garamond"/>
                <w:noProof/>
              </w:rPr>
              <w:t>2.3.9</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Subcontractors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29</w:t>
            </w:r>
            <w:r w:rsidR="00B73770" w:rsidRPr="001115E8">
              <w:rPr>
                <w:rFonts w:ascii="Garamond" w:hAnsi="Garamond"/>
                <w:noProof/>
                <w:webHidden/>
              </w:rPr>
              <w:fldChar w:fldCharType="end"/>
            </w:r>
          </w:hyperlink>
        </w:p>
        <w:p w14:paraId="6E24C311" w14:textId="0C748420" w:rsidR="00B73770" w:rsidRPr="001115E8" w:rsidRDefault="009615A1">
          <w:pPr>
            <w:pStyle w:val="TOC3"/>
            <w:rPr>
              <w:rFonts w:ascii="Garamond" w:eastAsiaTheme="minorEastAsia" w:hAnsi="Garamond" w:cstheme="minorBidi"/>
              <w:noProof/>
              <w:szCs w:val="24"/>
              <w:lang w:eastAsia="zh-CN"/>
            </w:rPr>
          </w:pPr>
          <w:hyperlink w:anchor="_Toc21709765" w:history="1">
            <w:r w:rsidR="00B73770" w:rsidRPr="001115E8">
              <w:rPr>
                <w:rStyle w:val="Hyperlink"/>
                <w:rFonts w:ascii="Garamond" w:hAnsi="Garamond"/>
                <w:noProof/>
              </w:rPr>
              <w:t>2.3.10</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Evidence of Financial Responsibility</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31</w:t>
            </w:r>
            <w:r w:rsidR="00B73770" w:rsidRPr="001115E8">
              <w:rPr>
                <w:rFonts w:ascii="Garamond" w:hAnsi="Garamond"/>
                <w:noProof/>
                <w:webHidden/>
              </w:rPr>
              <w:fldChar w:fldCharType="end"/>
            </w:r>
          </w:hyperlink>
        </w:p>
        <w:p w14:paraId="135C5046" w14:textId="639EDE39" w:rsidR="00B73770" w:rsidRPr="001115E8" w:rsidRDefault="009615A1">
          <w:pPr>
            <w:pStyle w:val="TOC3"/>
            <w:rPr>
              <w:rFonts w:ascii="Garamond" w:eastAsiaTheme="minorEastAsia" w:hAnsi="Garamond" w:cstheme="minorBidi"/>
              <w:noProof/>
              <w:szCs w:val="24"/>
              <w:lang w:eastAsia="zh-CN"/>
            </w:rPr>
          </w:pPr>
          <w:hyperlink w:anchor="_Toc21709766" w:history="1">
            <w:r w:rsidR="00B73770" w:rsidRPr="001115E8">
              <w:rPr>
                <w:rStyle w:val="Hyperlink"/>
                <w:rFonts w:ascii="Garamond" w:hAnsi="Garamond"/>
                <w:noProof/>
              </w:rPr>
              <w:t>2.3.11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General Information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31</w:t>
            </w:r>
            <w:r w:rsidR="00B73770" w:rsidRPr="001115E8">
              <w:rPr>
                <w:rFonts w:ascii="Garamond" w:hAnsi="Garamond"/>
                <w:noProof/>
                <w:webHidden/>
              </w:rPr>
              <w:fldChar w:fldCharType="end"/>
            </w:r>
          </w:hyperlink>
        </w:p>
        <w:p w14:paraId="578052E3" w14:textId="3CA43840" w:rsidR="00B73770" w:rsidRPr="001115E8" w:rsidRDefault="009615A1">
          <w:pPr>
            <w:pStyle w:val="TOC3"/>
            <w:rPr>
              <w:rFonts w:ascii="Garamond" w:eastAsiaTheme="minorEastAsia" w:hAnsi="Garamond" w:cstheme="minorBidi"/>
              <w:noProof/>
              <w:szCs w:val="24"/>
              <w:lang w:eastAsia="zh-CN"/>
            </w:rPr>
          </w:pPr>
          <w:hyperlink w:anchor="_Toc21709767" w:history="1">
            <w:r w:rsidR="00B73770" w:rsidRPr="001115E8">
              <w:rPr>
                <w:rStyle w:val="Hyperlink"/>
                <w:rFonts w:ascii="Garamond" w:hAnsi="Garamond"/>
                <w:noProof/>
              </w:rPr>
              <w:t>2.3.12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Experience Serving State Governments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31</w:t>
            </w:r>
            <w:r w:rsidR="00B73770" w:rsidRPr="001115E8">
              <w:rPr>
                <w:rFonts w:ascii="Garamond" w:hAnsi="Garamond"/>
                <w:noProof/>
                <w:webHidden/>
              </w:rPr>
              <w:fldChar w:fldCharType="end"/>
            </w:r>
          </w:hyperlink>
        </w:p>
        <w:p w14:paraId="70F8B6EA" w14:textId="70B20726" w:rsidR="00B73770" w:rsidRPr="001115E8" w:rsidRDefault="009615A1">
          <w:pPr>
            <w:pStyle w:val="TOC3"/>
            <w:rPr>
              <w:rFonts w:ascii="Garamond" w:eastAsiaTheme="minorEastAsia" w:hAnsi="Garamond" w:cstheme="minorBidi"/>
              <w:noProof/>
              <w:szCs w:val="24"/>
              <w:lang w:eastAsia="zh-CN"/>
            </w:rPr>
          </w:pPr>
          <w:hyperlink w:anchor="_Toc21709768" w:history="1">
            <w:r w:rsidR="00B73770" w:rsidRPr="001115E8">
              <w:rPr>
                <w:rStyle w:val="Hyperlink"/>
                <w:rFonts w:ascii="Garamond" w:hAnsi="Garamond"/>
                <w:noProof/>
              </w:rPr>
              <w:t>2.3.13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Experience Serving Similar Clients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31</w:t>
            </w:r>
            <w:r w:rsidR="00B73770" w:rsidRPr="001115E8">
              <w:rPr>
                <w:rFonts w:ascii="Garamond" w:hAnsi="Garamond"/>
                <w:noProof/>
                <w:webHidden/>
              </w:rPr>
              <w:fldChar w:fldCharType="end"/>
            </w:r>
          </w:hyperlink>
        </w:p>
        <w:p w14:paraId="108E10CB" w14:textId="609A4FED" w:rsidR="00B73770" w:rsidRPr="001115E8" w:rsidRDefault="009615A1">
          <w:pPr>
            <w:pStyle w:val="TOC3"/>
            <w:rPr>
              <w:rFonts w:ascii="Garamond" w:eastAsiaTheme="minorEastAsia" w:hAnsi="Garamond" w:cstheme="minorBidi"/>
              <w:noProof/>
              <w:szCs w:val="24"/>
              <w:lang w:eastAsia="zh-CN"/>
            </w:rPr>
          </w:pPr>
          <w:hyperlink w:anchor="_Toc21709769" w:history="1">
            <w:r w:rsidR="00B73770" w:rsidRPr="001115E8">
              <w:rPr>
                <w:rStyle w:val="Hyperlink"/>
                <w:rFonts w:ascii="Garamond" w:hAnsi="Garamond"/>
                <w:noProof/>
              </w:rPr>
              <w:t>2.3.14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Indiana Preferences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_Toc21709769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31</w:t>
            </w:r>
            <w:r w:rsidR="00B73770" w:rsidRPr="001115E8">
              <w:rPr>
                <w:rFonts w:ascii="Garamond" w:hAnsi="Garamond"/>
                <w:noProof/>
                <w:webHidden/>
              </w:rPr>
              <w:fldChar w:fldCharType="end"/>
            </w:r>
          </w:hyperlink>
        </w:p>
        <w:p w14:paraId="3526F0DF" w14:textId="788D5567" w:rsidR="00B73770" w:rsidRPr="001115E8" w:rsidRDefault="009615A1">
          <w:pPr>
            <w:pStyle w:val="TOC3"/>
            <w:rPr>
              <w:rFonts w:ascii="Garamond" w:eastAsiaTheme="minorEastAsia" w:hAnsi="Garamond" w:cstheme="minorBidi"/>
              <w:noProof/>
              <w:szCs w:val="24"/>
              <w:lang w:eastAsia="zh-CN"/>
            </w:rPr>
          </w:pPr>
          <w:hyperlink w:anchor="_Toc21709770" w:history="1">
            <w:r w:rsidR="00B73770" w:rsidRPr="001115E8">
              <w:rPr>
                <w:rStyle w:val="Hyperlink"/>
                <w:rFonts w:ascii="Garamond" w:hAnsi="Garamond"/>
                <w:noProof/>
              </w:rPr>
              <w:t xml:space="preserve">2.3.15 </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Reserved</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31</w:t>
            </w:r>
            <w:r w:rsidR="00B73770" w:rsidRPr="001115E8">
              <w:rPr>
                <w:rFonts w:ascii="Garamond" w:hAnsi="Garamond"/>
                <w:noProof/>
                <w:webHidden/>
              </w:rPr>
              <w:fldChar w:fldCharType="end"/>
            </w:r>
          </w:hyperlink>
        </w:p>
        <w:p w14:paraId="31F36C89" w14:textId="610E8A1D" w:rsidR="00B73770" w:rsidRPr="001115E8" w:rsidRDefault="009615A1">
          <w:pPr>
            <w:pStyle w:val="TOC3"/>
            <w:rPr>
              <w:rFonts w:ascii="Garamond" w:eastAsiaTheme="minorEastAsia" w:hAnsi="Garamond" w:cstheme="minorBidi"/>
              <w:noProof/>
              <w:szCs w:val="24"/>
              <w:lang w:eastAsia="zh-CN"/>
            </w:rPr>
          </w:pPr>
          <w:hyperlink w:anchor="_Toc21709771" w:history="1">
            <w:r w:rsidR="00B73770" w:rsidRPr="001115E8">
              <w:rPr>
                <w:rStyle w:val="Hyperlink"/>
                <w:rFonts w:ascii="Garamond" w:hAnsi="Garamond"/>
                <w:noProof/>
              </w:rPr>
              <w:t>2.3.16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State Licensure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32</w:t>
            </w:r>
            <w:r w:rsidR="00B73770" w:rsidRPr="001115E8">
              <w:rPr>
                <w:rFonts w:ascii="Garamond" w:hAnsi="Garamond"/>
                <w:noProof/>
                <w:webHidden/>
              </w:rPr>
              <w:fldChar w:fldCharType="end"/>
            </w:r>
          </w:hyperlink>
        </w:p>
        <w:p w14:paraId="62978F38" w14:textId="3D0D3BC0" w:rsidR="00B73770" w:rsidRPr="001115E8" w:rsidRDefault="009615A1">
          <w:pPr>
            <w:pStyle w:val="TOC2"/>
            <w:rPr>
              <w:rFonts w:ascii="Garamond" w:eastAsiaTheme="minorEastAsia" w:hAnsi="Garamond" w:cstheme="minorBidi"/>
              <w:noProof/>
              <w:szCs w:val="24"/>
              <w:lang w:eastAsia="zh-CN"/>
            </w:rPr>
          </w:pPr>
          <w:hyperlink w:anchor="_Toc21709772" w:history="1">
            <w:r w:rsidR="00B73770" w:rsidRPr="001115E8">
              <w:rPr>
                <w:rStyle w:val="Hyperlink"/>
                <w:rFonts w:ascii="Garamond" w:hAnsi="Garamond"/>
                <w:noProof/>
              </w:rPr>
              <w:t>2.4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TECHNICAL PROPOSAL</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32</w:t>
            </w:r>
            <w:r w:rsidR="00B73770" w:rsidRPr="001115E8">
              <w:rPr>
                <w:rFonts w:ascii="Garamond" w:hAnsi="Garamond"/>
                <w:noProof/>
                <w:webHidden/>
              </w:rPr>
              <w:fldChar w:fldCharType="end"/>
            </w:r>
          </w:hyperlink>
        </w:p>
        <w:p w14:paraId="6B5E542C" w14:textId="2C74CC1C" w:rsidR="00B73770" w:rsidRPr="001115E8" w:rsidRDefault="009615A1">
          <w:pPr>
            <w:pStyle w:val="TOC2"/>
            <w:rPr>
              <w:rFonts w:ascii="Garamond" w:eastAsiaTheme="minorEastAsia" w:hAnsi="Garamond" w:cstheme="minorBidi"/>
              <w:noProof/>
              <w:szCs w:val="24"/>
              <w:lang w:eastAsia="zh-CN"/>
            </w:rPr>
          </w:pPr>
          <w:hyperlink w:anchor="_Toc21709773" w:history="1">
            <w:r w:rsidR="00B73770" w:rsidRPr="001115E8">
              <w:rPr>
                <w:rStyle w:val="Hyperlink"/>
                <w:rFonts w:ascii="Garamond" w:hAnsi="Garamond"/>
                <w:noProof/>
              </w:rPr>
              <w:t>2.5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PRICING</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32</w:t>
            </w:r>
            <w:r w:rsidR="00B73770" w:rsidRPr="001115E8">
              <w:rPr>
                <w:rFonts w:ascii="Garamond" w:hAnsi="Garamond"/>
                <w:noProof/>
                <w:webHidden/>
              </w:rPr>
              <w:fldChar w:fldCharType="end"/>
            </w:r>
          </w:hyperlink>
        </w:p>
        <w:p w14:paraId="1CD00D5A" w14:textId="6F72C3F6" w:rsidR="00B73770" w:rsidRPr="001115E8" w:rsidRDefault="009615A1">
          <w:pPr>
            <w:pStyle w:val="TOC2"/>
            <w:rPr>
              <w:rFonts w:ascii="Garamond" w:eastAsiaTheme="minorEastAsia" w:hAnsi="Garamond" w:cstheme="minorBidi"/>
              <w:noProof/>
              <w:szCs w:val="24"/>
              <w:lang w:eastAsia="zh-CN"/>
            </w:rPr>
          </w:pPr>
          <w:hyperlink w:anchor="_Toc21709774" w:history="1">
            <w:r w:rsidR="00B73770" w:rsidRPr="001115E8">
              <w:rPr>
                <w:rStyle w:val="Hyperlink"/>
                <w:rFonts w:ascii="Garamond" w:hAnsi="Garamond"/>
                <w:noProof/>
              </w:rPr>
              <w:t>2.6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INDIANA ECONOMIC IMPACT</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33</w:t>
            </w:r>
            <w:r w:rsidR="00B73770" w:rsidRPr="001115E8">
              <w:rPr>
                <w:rFonts w:ascii="Garamond" w:hAnsi="Garamond"/>
                <w:noProof/>
                <w:webHidden/>
              </w:rPr>
              <w:fldChar w:fldCharType="end"/>
            </w:r>
          </w:hyperlink>
        </w:p>
        <w:p w14:paraId="749D08CA" w14:textId="6953A5E3" w:rsidR="00B73770" w:rsidRPr="001115E8" w:rsidRDefault="009615A1">
          <w:pPr>
            <w:pStyle w:val="TOC2"/>
            <w:rPr>
              <w:rFonts w:ascii="Garamond" w:eastAsiaTheme="minorEastAsia" w:hAnsi="Garamond" w:cstheme="minorBidi"/>
              <w:noProof/>
              <w:szCs w:val="24"/>
              <w:lang w:eastAsia="zh-CN"/>
            </w:rPr>
          </w:pPr>
          <w:hyperlink w:anchor="_Toc21709775" w:history="1">
            <w:r w:rsidR="00B73770" w:rsidRPr="001115E8">
              <w:rPr>
                <w:rStyle w:val="Hyperlink"/>
                <w:rFonts w:ascii="Garamond" w:hAnsi="Garamond"/>
                <w:noProof/>
              </w:rPr>
              <w:t>2.7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BUY INDIANA INITIATIVE/INDIANA COMPANY</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33</w:t>
            </w:r>
            <w:r w:rsidR="00B73770" w:rsidRPr="001115E8">
              <w:rPr>
                <w:rFonts w:ascii="Garamond" w:hAnsi="Garamond"/>
                <w:noProof/>
                <w:webHidden/>
              </w:rPr>
              <w:fldChar w:fldCharType="end"/>
            </w:r>
          </w:hyperlink>
        </w:p>
        <w:p w14:paraId="47671815" w14:textId="56756305" w:rsidR="00B73770" w:rsidRPr="001115E8" w:rsidRDefault="009615A1">
          <w:pPr>
            <w:pStyle w:val="TOC1"/>
            <w:tabs>
              <w:tab w:val="right" w:leader="dot" w:pos="9350"/>
            </w:tabs>
            <w:rPr>
              <w:rFonts w:ascii="Garamond" w:hAnsi="Garamond" w:cstheme="minorBidi"/>
              <w:noProof/>
              <w:sz w:val="24"/>
              <w:szCs w:val="24"/>
              <w:lang w:eastAsia="zh-CN"/>
            </w:rPr>
          </w:pPr>
          <w:hyperlink w:anchor="_Toc21709776" w:history="1">
            <w:r w:rsidR="00B73770" w:rsidRPr="001115E8">
              <w:rPr>
                <w:rStyle w:val="Hyperlink"/>
                <w:rFonts w:ascii="Garamond" w:hAnsi="Garamond"/>
                <w:b/>
                <w:noProof/>
              </w:rPr>
              <w:t>SECTION THREE PROPOSAL EVALUATION</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_Toc21709776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35</w:t>
            </w:r>
            <w:r w:rsidR="00B73770" w:rsidRPr="001115E8">
              <w:rPr>
                <w:rFonts w:ascii="Garamond" w:hAnsi="Garamond"/>
                <w:noProof/>
                <w:webHidden/>
              </w:rPr>
              <w:fldChar w:fldCharType="end"/>
            </w:r>
          </w:hyperlink>
        </w:p>
        <w:p w14:paraId="5913AA48" w14:textId="19BD79F3" w:rsidR="00B73770" w:rsidRPr="001115E8" w:rsidRDefault="009615A1">
          <w:pPr>
            <w:pStyle w:val="TOC2"/>
            <w:rPr>
              <w:rFonts w:ascii="Garamond" w:eastAsiaTheme="minorEastAsia" w:hAnsi="Garamond" w:cstheme="minorBidi"/>
              <w:noProof/>
              <w:szCs w:val="24"/>
              <w:lang w:eastAsia="zh-CN"/>
            </w:rPr>
          </w:pPr>
          <w:hyperlink w:anchor="_Toc21709777" w:history="1">
            <w:r w:rsidR="00B73770" w:rsidRPr="001115E8">
              <w:rPr>
                <w:rStyle w:val="Hyperlink"/>
                <w:rFonts w:ascii="Garamond" w:hAnsi="Garamond"/>
                <w:noProof/>
              </w:rPr>
              <w:t>3.1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PROPOSAL EVALUATION PROCEDURE</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_Toc21709777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35</w:t>
            </w:r>
            <w:r w:rsidR="00B73770" w:rsidRPr="001115E8">
              <w:rPr>
                <w:rFonts w:ascii="Garamond" w:hAnsi="Garamond"/>
                <w:noProof/>
                <w:webHidden/>
              </w:rPr>
              <w:fldChar w:fldCharType="end"/>
            </w:r>
          </w:hyperlink>
        </w:p>
        <w:p w14:paraId="62785F06" w14:textId="5B3B0173" w:rsidR="00B73770" w:rsidRPr="001115E8" w:rsidRDefault="009615A1">
          <w:pPr>
            <w:pStyle w:val="TOC2"/>
            <w:rPr>
              <w:rFonts w:ascii="Garamond" w:eastAsiaTheme="minorEastAsia" w:hAnsi="Garamond" w:cstheme="minorBidi"/>
              <w:noProof/>
              <w:szCs w:val="24"/>
              <w:lang w:eastAsia="zh-CN"/>
            </w:rPr>
          </w:pPr>
          <w:hyperlink w:anchor="_Toc21709778" w:history="1">
            <w:r w:rsidR="00B73770" w:rsidRPr="001115E8">
              <w:rPr>
                <w:rStyle w:val="Hyperlink"/>
                <w:rFonts w:ascii="Garamond" w:hAnsi="Garamond"/>
                <w:noProof/>
              </w:rPr>
              <w:t>3.2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EVALUATION CRITERIA</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_Toc21709778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35</w:t>
            </w:r>
            <w:r w:rsidR="00B73770" w:rsidRPr="001115E8">
              <w:rPr>
                <w:rFonts w:ascii="Garamond" w:hAnsi="Garamond"/>
                <w:noProof/>
                <w:webHidden/>
              </w:rPr>
              <w:fldChar w:fldCharType="end"/>
            </w:r>
          </w:hyperlink>
        </w:p>
        <w:p w14:paraId="3EE26556" w14:textId="32268AC5" w:rsidR="00B73770" w:rsidRPr="001115E8" w:rsidRDefault="009615A1">
          <w:pPr>
            <w:pStyle w:val="TOC3"/>
            <w:rPr>
              <w:rFonts w:ascii="Garamond" w:eastAsiaTheme="minorEastAsia" w:hAnsi="Garamond" w:cstheme="minorBidi"/>
              <w:noProof/>
              <w:szCs w:val="24"/>
              <w:lang w:eastAsia="zh-CN"/>
            </w:rPr>
          </w:pPr>
          <w:hyperlink w:anchor="_Toc21709779" w:history="1">
            <w:r w:rsidR="00B73770" w:rsidRPr="001115E8">
              <w:rPr>
                <w:rStyle w:val="Hyperlink"/>
                <w:rFonts w:ascii="Garamond" w:hAnsi="Garamond"/>
                <w:noProof/>
              </w:rPr>
              <w:t>3.2.1</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Adherence to Requirements – Pass/Fail</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_Toc21709779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38</w:t>
            </w:r>
            <w:r w:rsidR="00B73770" w:rsidRPr="001115E8">
              <w:rPr>
                <w:rFonts w:ascii="Garamond" w:hAnsi="Garamond"/>
                <w:noProof/>
                <w:webHidden/>
              </w:rPr>
              <w:fldChar w:fldCharType="end"/>
            </w:r>
          </w:hyperlink>
        </w:p>
        <w:p w14:paraId="0E566D43" w14:textId="26EFD854" w:rsidR="00B73770" w:rsidRPr="001115E8" w:rsidRDefault="009615A1">
          <w:pPr>
            <w:pStyle w:val="TOC3"/>
            <w:rPr>
              <w:rFonts w:ascii="Garamond" w:eastAsiaTheme="minorEastAsia" w:hAnsi="Garamond" w:cstheme="minorBidi"/>
              <w:noProof/>
              <w:szCs w:val="24"/>
              <w:lang w:eastAsia="zh-CN"/>
            </w:rPr>
          </w:pPr>
          <w:hyperlink w:anchor="_Toc21709780" w:history="1">
            <w:r w:rsidR="00B73770" w:rsidRPr="001115E8">
              <w:rPr>
                <w:rStyle w:val="Hyperlink"/>
                <w:rFonts w:ascii="Garamond" w:hAnsi="Garamond"/>
                <w:noProof/>
              </w:rPr>
              <w:t>3.2.2</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Management Assessment/Quality</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_Toc21709780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38</w:t>
            </w:r>
            <w:r w:rsidR="00B73770" w:rsidRPr="001115E8">
              <w:rPr>
                <w:rFonts w:ascii="Garamond" w:hAnsi="Garamond"/>
                <w:noProof/>
                <w:webHidden/>
              </w:rPr>
              <w:fldChar w:fldCharType="end"/>
            </w:r>
          </w:hyperlink>
        </w:p>
        <w:p w14:paraId="24AA4EBA" w14:textId="31B176DF" w:rsidR="00B73770" w:rsidRPr="001115E8" w:rsidRDefault="009615A1">
          <w:pPr>
            <w:pStyle w:val="TOC3"/>
            <w:rPr>
              <w:rFonts w:ascii="Garamond" w:eastAsiaTheme="minorEastAsia" w:hAnsi="Garamond" w:cstheme="minorBidi"/>
              <w:noProof/>
              <w:szCs w:val="24"/>
              <w:lang w:eastAsia="zh-CN"/>
            </w:rPr>
          </w:pPr>
          <w:hyperlink w:anchor="_Toc21709781" w:history="1">
            <w:r w:rsidR="00B73770" w:rsidRPr="001115E8">
              <w:rPr>
                <w:rStyle w:val="Hyperlink"/>
                <w:rFonts w:ascii="Garamond" w:hAnsi="Garamond"/>
                <w:noProof/>
              </w:rPr>
              <w:t>3.2.3</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Reserved</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_Toc21709781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38</w:t>
            </w:r>
            <w:r w:rsidR="00B73770" w:rsidRPr="001115E8">
              <w:rPr>
                <w:rFonts w:ascii="Garamond" w:hAnsi="Garamond"/>
                <w:noProof/>
                <w:webHidden/>
              </w:rPr>
              <w:fldChar w:fldCharType="end"/>
            </w:r>
          </w:hyperlink>
        </w:p>
        <w:p w14:paraId="349AEF91" w14:textId="66D84BE5" w:rsidR="00B73770" w:rsidRPr="001115E8" w:rsidRDefault="009615A1">
          <w:pPr>
            <w:pStyle w:val="TOC3"/>
            <w:rPr>
              <w:rFonts w:ascii="Garamond" w:eastAsiaTheme="minorEastAsia" w:hAnsi="Garamond" w:cstheme="minorBidi"/>
              <w:noProof/>
              <w:szCs w:val="24"/>
              <w:lang w:eastAsia="zh-CN"/>
            </w:rPr>
          </w:pPr>
          <w:hyperlink w:anchor="_Toc21709782" w:history="1">
            <w:r w:rsidR="00B73770" w:rsidRPr="001115E8">
              <w:rPr>
                <w:rStyle w:val="Hyperlink"/>
                <w:rFonts w:ascii="Garamond" w:hAnsi="Garamond"/>
                <w:noProof/>
              </w:rPr>
              <w:t>3.2.4</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Buy Indiana Initiative – 5 points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_Toc21709782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38</w:t>
            </w:r>
            <w:r w:rsidR="00B73770" w:rsidRPr="001115E8">
              <w:rPr>
                <w:rFonts w:ascii="Garamond" w:hAnsi="Garamond"/>
                <w:noProof/>
                <w:webHidden/>
              </w:rPr>
              <w:fldChar w:fldCharType="end"/>
            </w:r>
          </w:hyperlink>
        </w:p>
        <w:p w14:paraId="36E557C8" w14:textId="1FA376AE" w:rsidR="00B73770" w:rsidRPr="001115E8" w:rsidRDefault="009615A1">
          <w:pPr>
            <w:pStyle w:val="TOC3"/>
            <w:rPr>
              <w:rFonts w:ascii="Garamond" w:eastAsiaTheme="minorEastAsia" w:hAnsi="Garamond" w:cstheme="minorBidi"/>
              <w:noProof/>
              <w:szCs w:val="24"/>
              <w:lang w:eastAsia="zh-CN"/>
            </w:rPr>
          </w:pPr>
          <w:hyperlink w:anchor="_Toc21709783" w:history="1">
            <w:r w:rsidR="00B73770" w:rsidRPr="001115E8">
              <w:rPr>
                <w:rStyle w:val="Hyperlink"/>
                <w:rFonts w:ascii="Garamond" w:hAnsi="Garamond"/>
                <w:noProof/>
              </w:rPr>
              <w:t>3.2.5</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Minority (5 points) &amp; Women's Business (5 points) Subcontractor Percentage Commitment - (10 points).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_Toc21709783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38</w:t>
            </w:r>
            <w:r w:rsidR="00B73770" w:rsidRPr="001115E8">
              <w:rPr>
                <w:rFonts w:ascii="Garamond" w:hAnsi="Garamond"/>
                <w:noProof/>
                <w:webHidden/>
              </w:rPr>
              <w:fldChar w:fldCharType="end"/>
            </w:r>
          </w:hyperlink>
        </w:p>
        <w:p w14:paraId="17655FC9" w14:textId="11BD7376" w:rsidR="00B73770" w:rsidRPr="001115E8" w:rsidRDefault="009615A1">
          <w:pPr>
            <w:pStyle w:val="TOC3"/>
            <w:rPr>
              <w:rFonts w:ascii="Garamond" w:eastAsiaTheme="minorEastAsia" w:hAnsi="Garamond" w:cstheme="minorBidi"/>
              <w:noProof/>
              <w:szCs w:val="24"/>
              <w:lang w:eastAsia="zh-CN"/>
            </w:rPr>
          </w:pPr>
          <w:hyperlink w:anchor="_Toc21709784" w:history="1">
            <w:r w:rsidR="00B73770" w:rsidRPr="001115E8">
              <w:rPr>
                <w:rStyle w:val="Hyperlink"/>
                <w:rFonts w:ascii="Garamond" w:hAnsi="Garamond"/>
                <w:noProof/>
              </w:rPr>
              <w:t>3.2.6</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Indiana Veteran Owned Small Business Subcontractor Percentage Commitment - (5 points).</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_Toc21709784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39</w:t>
            </w:r>
            <w:r w:rsidR="00B73770" w:rsidRPr="001115E8">
              <w:rPr>
                <w:rFonts w:ascii="Garamond" w:hAnsi="Garamond"/>
                <w:noProof/>
                <w:webHidden/>
              </w:rPr>
              <w:fldChar w:fldCharType="end"/>
            </w:r>
          </w:hyperlink>
        </w:p>
        <w:p w14:paraId="27186A7A" w14:textId="7D81EEAD" w:rsidR="00B73770" w:rsidRPr="001115E8" w:rsidRDefault="009615A1">
          <w:pPr>
            <w:pStyle w:val="TOC3"/>
            <w:rPr>
              <w:rFonts w:ascii="Garamond" w:eastAsiaTheme="minorEastAsia" w:hAnsi="Garamond" w:cstheme="minorBidi"/>
              <w:noProof/>
              <w:szCs w:val="24"/>
              <w:lang w:eastAsia="zh-CN"/>
            </w:rPr>
          </w:pPr>
          <w:hyperlink w:anchor="_Toc21709785" w:history="1">
            <w:r w:rsidR="00B73770" w:rsidRPr="001115E8">
              <w:rPr>
                <w:rStyle w:val="Hyperlink"/>
                <w:rFonts w:ascii="Garamond" w:hAnsi="Garamond"/>
                <w:noProof/>
              </w:rPr>
              <w:t>3.2.7</w:t>
            </w:r>
            <w:r w:rsidR="00B73770" w:rsidRPr="001115E8">
              <w:rPr>
                <w:rFonts w:ascii="Garamond" w:eastAsiaTheme="minorEastAsia" w:hAnsi="Garamond" w:cstheme="minorBidi"/>
                <w:noProof/>
                <w:szCs w:val="24"/>
                <w:lang w:eastAsia="zh-CN"/>
              </w:rPr>
              <w:tab/>
            </w:r>
            <w:r w:rsidR="00B73770" w:rsidRPr="001115E8">
              <w:rPr>
                <w:rStyle w:val="Hyperlink"/>
                <w:rFonts w:ascii="Garamond" w:hAnsi="Garamond"/>
                <w:noProof/>
              </w:rPr>
              <w:t>Qualified State Agency Preference Scoring</w:t>
            </w:r>
            <w:r w:rsidR="00B73770" w:rsidRPr="001115E8">
              <w:rPr>
                <w:rFonts w:ascii="Garamond" w:hAnsi="Garamond"/>
                <w:noProof/>
                <w:webHidden/>
              </w:rPr>
              <w:tab/>
            </w:r>
            <w:r w:rsidR="00B73770" w:rsidRPr="001115E8">
              <w:rPr>
                <w:rFonts w:ascii="Garamond" w:hAnsi="Garamond"/>
                <w:noProof/>
                <w:webHidden/>
              </w:rPr>
              <w:fldChar w:fldCharType="begin"/>
            </w:r>
            <w:r w:rsidR="00B73770" w:rsidRPr="001115E8">
              <w:rPr>
                <w:rFonts w:ascii="Garamond" w:hAnsi="Garamond"/>
                <w:noProof/>
                <w:webHidden/>
              </w:rPr>
              <w:instrText xml:space="preserve"> PAGEREF _Toc21709785 \h </w:instrText>
            </w:r>
            <w:r w:rsidR="00B73770" w:rsidRPr="001115E8">
              <w:rPr>
                <w:rFonts w:ascii="Garamond" w:hAnsi="Garamond"/>
                <w:noProof/>
                <w:webHidden/>
              </w:rPr>
            </w:r>
            <w:r w:rsidR="00B73770" w:rsidRPr="001115E8">
              <w:rPr>
                <w:rFonts w:ascii="Garamond" w:hAnsi="Garamond"/>
                <w:noProof/>
                <w:webHidden/>
              </w:rPr>
              <w:fldChar w:fldCharType="separate"/>
            </w:r>
            <w:r w:rsidR="001115E8" w:rsidRPr="001115E8">
              <w:rPr>
                <w:rFonts w:ascii="Garamond" w:hAnsi="Garamond"/>
                <w:noProof/>
                <w:webHidden/>
              </w:rPr>
              <w:t>40</w:t>
            </w:r>
            <w:r w:rsidR="00B73770" w:rsidRPr="001115E8">
              <w:rPr>
                <w:rFonts w:ascii="Garamond" w:hAnsi="Garamond"/>
                <w:noProof/>
                <w:webHidden/>
              </w:rPr>
              <w:fldChar w:fldCharType="end"/>
            </w:r>
          </w:hyperlink>
        </w:p>
        <w:p w14:paraId="317AE6E4" w14:textId="3C79A198" w:rsidR="00DE2A48" w:rsidRPr="001115E8" w:rsidRDefault="00DE2A48" w:rsidP="00D43525">
          <w:pPr>
            <w:rPr>
              <w:rFonts w:ascii="Garamond" w:hAnsi="Garamond"/>
              <w:szCs w:val="24"/>
            </w:rPr>
          </w:pPr>
          <w:r w:rsidRPr="001115E8">
            <w:rPr>
              <w:rFonts w:ascii="Garamond" w:hAnsi="Garamond"/>
              <w:b/>
              <w:bCs/>
              <w:noProof/>
              <w:szCs w:val="24"/>
            </w:rPr>
            <w:fldChar w:fldCharType="end"/>
          </w:r>
        </w:p>
      </w:sdtContent>
    </w:sdt>
    <w:p w14:paraId="4F2066B0" w14:textId="1F4DD962" w:rsidR="002D5293" w:rsidRPr="001115E8" w:rsidRDefault="002D5293" w:rsidP="006733D7">
      <w:pPr>
        <w:widowControl/>
        <w:rPr>
          <w:rFonts w:ascii="Garamond" w:hAnsi="Garamond"/>
          <w:szCs w:val="24"/>
        </w:rPr>
      </w:pPr>
      <w:r w:rsidRPr="001115E8">
        <w:rPr>
          <w:rFonts w:ascii="Garamond" w:hAnsi="Garamond"/>
          <w:szCs w:val="24"/>
        </w:rPr>
        <w:br w:type="page"/>
      </w:r>
    </w:p>
    <w:p w14:paraId="71424797" w14:textId="71A7980D" w:rsidR="00B136D9" w:rsidRPr="001115E8" w:rsidRDefault="00B136D9" w:rsidP="006733D7">
      <w:pPr>
        <w:pStyle w:val="Heading1"/>
        <w:spacing w:before="0"/>
        <w:jc w:val="center"/>
        <w:rPr>
          <w:rFonts w:ascii="Garamond" w:hAnsi="Garamond"/>
          <w:b/>
          <w:color w:val="auto"/>
          <w:sz w:val="24"/>
          <w:szCs w:val="24"/>
        </w:rPr>
      </w:pPr>
      <w:bookmarkStart w:id="3" w:name="_Toc21709716"/>
      <w:r w:rsidRPr="001115E8">
        <w:rPr>
          <w:rFonts w:ascii="Garamond" w:hAnsi="Garamond"/>
          <w:b/>
          <w:color w:val="auto"/>
          <w:sz w:val="24"/>
          <w:szCs w:val="24"/>
        </w:rPr>
        <w:lastRenderedPageBreak/>
        <w:t>SECTION ONE</w:t>
      </w:r>
      <w:r w:rsidR="00166940" w:rsidRPr="001115E8">
        <w:rPr>
          <w:rFonts w:ascii="Garamond" w:hAnsi="Garamond"/>
          <w:b/>
          <w:color w:val="auto"/>
          <w:sz w:val="24"/>
          <w:szCs w:val="24"/>
        </w:rPr>
        <w:br/>
      </w:r>
      <w:r w:rsidRPr="001115E8">
        <w:rPr>
          <w:rFonts w:ascii="Garamond" w:hAnsi="Garamond"/>
          <w:b/>
          <w:color w:val="auto"/>
          <w:sz w:val="24"/>
          <w:szCs w:val="24"/>
        </w:rPr>
        <w:t>GENERAL INFORMATION AND REQUESTED PRODUCTS/SERVICES</w:t>
      </w:r>
      <w:bookmarkEnd w:id="3"/>
    </w:p>
    <w:p w14:paraId="16C166E4" w14:textId="77777777" w:rsidR="00B136D9" w:rsidRPr="001115E8" w:rsidRDefault="00B136D9" w:rsidP="006733D7">
      <w:pPr>
        <w:widowControl/>
        <w:rPr>
          <w:rFonts w:ascii="Garamond" w:hAnsi="Garamond" w:cs="Calibri"/>
          <w:b/>
          <w:szCs w:val="24"/>
          <w:u w:val="single"/>
        </w:rPr>
      </w:pPr>
    </w:p>
    <w:p w14:paraId="1494F633" w14:textId="77777777" w:rsidR="00B136D9" w:rsidRPr="001115E8" w:rsidRDefault="00B136D9" w:rsidP="006733D7">
      <w:pPr>
        <w:pStyle w:val="Heading2"/>
        <w:spacing w:before="0"/>
        <w:rPr>
          <w:rFonts w:ascii="Garamond" w:hAnsi="Garamond"/>
          <w:color w:val="auto"/>
          <w:sz w:val="24"/>
          <w:szCs w:val="24"/>
        </w:rPr>
      </w:pPr>
      <w:bookmarkStart w:id="4" w:name="_Toc21709717"/>
      <w:r w:rsidRPr="001115E8">
        <w:rPr>
          <w:rFonts w:ascii="Garamond" w:hAnsi="Garamond"/>
          <w:color w:val="auto"/>
          <w:sz w:val="24"/>
          <w:szCs w:val="24"/>
        </w:rPr>
        <w:t>1.1</w:t>
      </w:r>
      <w:r w:rsidRPr="001115E8">
        <w:rPr>
          <w:rFonts w:ascii="Garamond" w:hAnsi="Garamond"/>
          <w:color w:val="auto"/>
          <w:sz w:val="24"/>
          <w:szCs w:val="24"/>
        </w:rPr>
        <w:tab/>
        <w:t>INTRODUCTION</w:t>
      </w:r>
      <w:bookmarkEnd w:id="4"/>
    </w:p>
    <w:p w14:paraId="31B5ACF0" w14:textId="77777777" w:rsidR="00B136D9" w:rsidRPr="001115E8" w:rsidRDefault="00B136D9" w:rsidP="006733D7">
      <w:pPr>
        <w:widowControl/>
        <w:rPr>
          <w:rFonts w:ascii="Garamond" w:hAnsi="Garamond" w:cs="Calibri"/>
          <w:szCs w:val="24"/>
        </w:rPr>
      </w:pPr>
    </w:p>
    <w:p w14:paraId="21B845B0" w14:textId="0F1AEFE4" w:rsidR="00B136D9" w:rsidRPr="00E45DD2" w:rsidRDefault="00B136D9" w:rsidP="006733D7">
      <w:pPr>
        <w:widowControl/>
        <w:rPr>
          <w:rFonts w:ascii="Garamond" w:hAnsi="Garamond" w:cs="Calibri"/>
          <w:szCs w:val="24"/>
        </w:rPr>
      </w:pPr>
      <w:r w:rsidRPr="001115E8">
        <w:rPr>
          <w:rFonts w:ascii="Garamond" w:hAnsi="Garamond" w:cs="Calibri"/>
          <w:szCs w:val="24"/>
        </w:rPr>
        <w:t>In accordance with Indiana statute, including IC 5-22-9, the Indiana Department of Administration (IDOA), acting on behalf of the</w:t>
      </w:r>
      <w:r w:rsidR="00E871D1" w:rsidRPr="001115E8">
        <w:rPr>
          <w:rFonts w:ascii="Garamond" w:hAnsi="Garamond" w:cs="Calibri"/>
          <w:color w:val="FF0000"/>
          <w:szCs w:val="24"/>
        </w:rPr>
        <w:t xml:space="preserve"> </w:t>
      </w:r>
      <w:r w:rsidR="00E871D1" w:rsidRPr="001115E8">
        <w:rPr>
          <w:rFonts w:ascii="Garamond" w:hAnsi="Garamond" w:cs="Calibri"/>
          <w:szCs w:val="24"/>
        </w:rPr>
        <w:t xml:space="preserve">Family and Social Services Administration’s </w:t>
      </w:r>
      <w:r w:rsidR="00E45DD2" w:rsidRPr="001115E8">
        <w:rPr>
          <w:rFonts w:ascii="Garamond" w:hAnsi="Garamond" w:cs="Calibri"/>
          <w:szCs w:val="24"/>
        </w:rPr>
        <w:t xml:space="preserve">(FSSA) </w:t>
      </w:r>
      <w:r w:rsidR="00E871D1" w:rsidRPr="001115E8">
        <w:rPr>
          <w:rFonts w:ascii="Garamond" w:hAnsi="Garamond" w:cs="Calibri"/>
          <w:szCs w:val="24"/>
        </w:rPr>
        <w:t>Office of Medicaid Planning and Policy</w:t>
      </w:r>
      <w:r w:rsidR="00E45DD2" w:rsidRPr="001115E8">
        <w:rPr>
          <w:rFonts w:ascii="Garamond" w:hAnsi="Garamond" w:cs="Calibri"/>
          <w:szCs w:val="24"/>
        </w:rPr>
        <w:t xml:space="preserve"> (OMPP)</w:t>
      </w:r>
      <w:r w:rsidRPr="001115E8">
        <w:rPr>
          <w:rFonts w:ascii="Garamond" w:hAnsi="Garamond" w:cs="Calibri"/>
          <w:szCs w:val="24"/>
        </w:rPr>
        <w:t>,</w:t>
      </w:r>
      <w:r w:rsidR="00E45DD2" w:rsidRPr="001115E8">
        <w:rPr>
          <w:rFonts w:ascii="Garamond" w:hAnsi="Garamond" w:cs="Calibri"/>
          <w:color w:val="000000" w:themeColor="text1"/>
          <w:szCs w:val="24"/>
        </w:rPr>
        <w:t xml:space="preserve"> intends to </w:t>
      </w:r>
      <w:r w:rsidR="00E45DD2" w:rsidRPr="006F559A">
        <w:rPr>
          <w:rFonts w:ascii="Garamond" w:hAnsi="Garamond" w:cs="Calibri"/>
          <w:color w:val="000000" w:themeColor="text1"/>
          <w:szCs w:val="24"/>
        </w:rPr>
        <w:t>contract on a statewide basis with managed care entities (MCEs) to deliver risk-based managed care services to Medicaid beneficiaries enrolled in the State of Indiana’s Hoosier Care Connect program</w:t>
      </w:r>
      <w:r w:rsidR="00E45DD2" w:rsidRPr="006F559A">
        <w:rPr>
          <w:rFonts w:ascii="Garamond" w:hAnsi="Garamond" w:cs="Calibri"/>
          <w:szCs w:val="24"/>
        </w:rPr>
        <w:t>.</w:t>
      </w:r>
      <w:r w:rsidR="00E45DD2" w:rsidRPr="006F559A" w:rsidDel="00FD20FF">
        <w:rPr>
          <w:rFonts w:ascii="Garamond" w:hAnsi="Garamond" w:cs="Calibri"/>
          <w:color w:val="000000" w:themeColor="text1"/>
          <w:szCs w:val="24"/>
        </w:rPr>
        <w:t xml:space="preserve"> </w:t>
      </w:r>
      <w:r w:rsidR="00E45DD2" w:rsidRPr="006F559A">
        <w:rPr>
          <w:rFonts w:ascii="Garamond" w:hAnsi="Garamond" w:cs="Calibri"/>
          <w:color w:val="000000" w:themeColor="text1"/>
          <w:szCs w:val="24"/>
        </w:rPr>
        <w:t xml:space="preserve"> </w:t>
      </w:r>
      <w:r w:rsidRPr="00E45DD2">
        <w:rPr>
          <w:rFonts w:ascii="Garamond" w:hAnsi="Garamond" w:cs="Calibri"/>
          <w:szCs w:val="24"/>
        </w:rPr>
        <w:t>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E45DD2">
          <w:rPr>
            <w:rStyle w:val="Hyperlink"/>
            <w:rFonts w:ascii="Garamond" w:hAnsi="Garamond" w:cs="Calibri"/>
            <w:szCs w:val="24"/>
          </w:rPr>
          <w:t>http://www.IN.gov/idoa/2354.htm</w:t>
        </w:r>
      </w:hyperlink>
      <w:r w:rsidRPr="00E45DD2">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E45DD2" w:rsidRDefault="00B136D9" w:rsidP="006733D7">
      <w:pPr>
        <w:keepNext/>
        <w:keepLines/>
        <w:widowControl/>
        <w:rPr>
          <w:rFonts w:ascii="Garamond" w:hAnsi="Garamond" w:cs="Calibri"/>
          <w:szCs w:val="24"/>
        </w:rPr>
      </w:pPr>
      <w:r w:rsidRPr="00E45DD2">
        <w:rPr>
          <w:rFonts w:ascii="Garamond" w:hAnsi="Garamond" w:cs="Calibri"/>
          <w:szCs w:val="24"/>
        </w:rPr>
        <w:t xml:space="preserve"> </w:t>
      </w:r>
    </w:p>
    <w:p w14:paraId="44ABA916" w14:textId="77777777" w:rsidR="00B136D9" w:rsidRPr="00E45DD2" w:rsidRDefault="00B136D9" w:rsidP="006733D7">
      <w:pPr>
        <w:pStyle w:val="Heading2"/>
        <w:spacing w:before="0"/>
        <w:rPr>
          <w:rFonts w:ascii="Garamond" w:hAnsi="Garamond"/>
          <w:color w:val="auto"/>
          <w:sz w:val="24"/>
          <w:szCs w:val="24"/>
        </w:rPr>
      </w:pPr>
      <w:bookmarkStart w:id="5" w:name="_Toc21709718"/>
      <w:r w:rsidRPr="00E45DD2">
        <w:rPr>
          <w:rFonts w:ascii="Garamond" w:hAnsi="Garamond"/>
          <w:color w:val="auto"/>
          <w:sz w:val="24"/>
          <w:szCs w:val="24"/>
        </w:rPr>
        <w:t>1.2</w:t>
      </w:r>
      <w:r w:rsidRPr="00E45DD2">
        <w:rPr>
          <w:rFonts w:ascii="Garamond" w:hAnsi="Garamond"/>
          <w:color w:val="auto"/>
          <w:sz w:val="24"/>
          <w:szCs w:val="24"/>
        </w:rPr>
        <w:tab/>
        <w:t>DEFINITIONS AND ABBREVIATIONS</w:t>
      </w:r>
      <w:bookmarkEnd w:id="5"/>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6"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D77D351"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 xml:space="preserve">to the agency being supported, typically in letter format, of the solicitation and suggestion on </w:t>
            </w:r>
            <w:r w:rsidR="00FD35B0">
              <w:rPr>
                <w:rFonts w:ascii="Garamond" w:hAnsi="Garamond" w:cs="Arial"/>
                <w:color w:val="000000"/>
                <w:szCs w:val="24"/>
              </w:rPr>
              <w:t>respondent</w:t>
            </w:r>
            <w:r w:rsidR="00A05BD9" w:rsidRPr="00B12C59">
              <w:rPr>
                <w:rFonts w:ascii="Garamond" w:hAnsi="Garamond" w:cs="Arial"/>
                <w:color w:val="000000"/>
                <w:szCs w:val="24"/>
              </w:rPr>
              <w:t xml:space="preserve"> selection</w:t>
            </w:r>
            <w:r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305497AC" w14:textId="77777777" w:rsidTr="00FA2409">
        <w:trPr>
          <w:trHeight w:val="510"/>
        </w:trPr>
        <w:tc>
          <w:tcPr>
            <w:tcW w:w="2040" w:type="dxa"/>
            <w:shd w:val="clear" w:color="auto" w:fill="auto"/>
            <w:hideMark/>
          </w:tcPr>
          <w:p w14:paraId="08BC9F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E6E7BA" w14:textId="1F1C770A" w:rsidR="002231A9" w:rsidRPr="00B12C59" w:rsidRDefault="002231A9" w:rsidP="006733D7">
            <w:pPr>
              <w:widowControl/>
              <w:rPr>
                <w:rFonts w:ascii="Garamond" w:hAnsi="Garamond" w:cs="Arial"/>
                <w:color w:val="000000"/>
                <w:szCs w:val="24"/>
              </w:rPr>
            </w:pPr>
            <w:r w:rsidRPr="00B12C59">
              <w:rPr>
                <w:rFonts w:ascii="Garamond" w:hAnsi="Garamond" w:cs="Calibri"/>
                <w:szCs w:val="24"/>
              </w:rPr>
              <w:t xml:space="preserve">The successful implementation of </w:t>
            </w:r>
            <w:r w:rsidR="00E871D1" w:rsidRPr="006F559A">
              <w:rPr>
                <w:rFonts w:ascii="Garamond" w:hAnsi="Garamond" w:cs="Calibri"/>
                <w:szCs w:val="24"/>
              </w:rPr>
              <w:t>the Hoosier Care Connect program</w:t>
            </w:r>
            <w:r w:rsidRPr="00E871D1">
              <w:rPr>
                <w:rFonts w:ascii="Garamond" w:hAnsi="Garamond" w:cs="Calibri"/>
                <w:szCs w:val="24"/>
              </w:rPr>
              <w:t xml:space="preserve"> </w:t>
            </w:r>
            <w:r w:rsidRPr="00B12C59">
              <w:rPr>
                <w:rFonts w:ascii="Garamond" w:hAnsi="Garamond" w:cs="Calibri"/>
                <w:szCs w:val="24"/>
              </w:rPr>
              <w:t>at the Indiana Government Center as specified in the contract resulting from this RFP</w:t>
            </w:r>
          </w:p>
        </w:tc>
      </w:tr>
      <w:tr w:rsidR="002231A9" w:rsidRPr="00B12C59" w14:paraId="5665C2B1" w14:textId="77777777" w:rsidTr="00FA2409">
        <w:trPr>
          <w:trHeight w:val="300"/>
        </w:trPr>
        <w:tc>
          <w:tcPr>
            <w:tcW w:w="2040" w:type="dxa"/>
            <w:shd w:val="clear" w:color="auto" w:fill="auto"/>
            <w:hideMark/>
          </w:tcPr>
          <w:p w14:paraId="384B77CD"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FA2409">
        <w:trPr>
          <w:trHeight w:val="300"/>
        </w:trPr>
        <w:tc>
          <w:tcPr>
            <w:tcW w:w="2040" w:type="dxa"/>
            <w:shd w:val="clear" w:color="auto" w:fill="auto"/>
            <w:hideMark/>
          </w:tcPr>
          <w:p w14:paraId="18EAD81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lastRenderedPageBreak/>
              <w:t>Installation</w:t>
            </w:r>
          </w:p>
        </w:tc>
        <w:tc>
          <w:tcPr>
            <w:tcW w:w="236" w:type="dxa"/>
            <w:shd w:val="clear" w:color="auto" w:fill="auto"/>
            <w:hideMark/>
          </w:tcPr>
          <w:p w14:paraId="0471CC3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2231A9" w:rsidRPr="00B12C59" w14:paraId="49E0D14E" w14:textId="77777777" w:rsidTr="00FA2409">
        <w:trPr>
          <w:trHeight w:val="30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54C593E3"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A </w:t>
            </w:r>
            <w:r w:rsidR="0095614B">
              <w:rPr>
                <w:rFonts w:ascii="Garamond" w:hAnsi="Garamond" w:cs="Arial"/>
                <w:color w:val="000000"/>
                <w:szCs w:val="24"/>
              </w:rPr>
              <w:t>S</w:t>
            </w:r>
            <w:r w:rsidRPr="00B12C59">
              <w:rPr>
                <w:rFonts w:ascii="Garamond" w:hAnsi="Garamond" w:cs="Arial"/>
                <w:color w:val="000000"/>
                <w:szCs w:val="24"/>
              </w:rPr>
              <w:t>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89DAC78" w14:textId="77777777" w:rsidR="002231A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w:t>
            </w:r>
            <w:r w:rsidR="0095614B">
              <w:rPr>
                <w:rFonts w:ascii="Garamond" w:hAnsi="Garamond" w:cs="Arial"/>
                <w:color w:val="000000"/>
                <w:szCs w:val="24"/>
              </w:rPr>
              <w:t>S</w:t>
            </w:r>
            <w:r w:rsidRPr="00B12C59">
              <w:rPr>
                <w:rFonts w:ascii="Garamond" w:hAnsi="Garamond" w:cs="Arial"/>
                <w:color w:val="000000"/>
                <w:szCs w:val="24"/>
              </w:rPr>
              <w:t xml:space="preserve">tate </w:t>
            </w:r>
            <w:r w:rsidR="0095614B">
              <w:rPr>
                <w:rFonts w:ascii="Garamond" w:hAnsi="Garamond" w:cs="Arial"/>
                <w:color w:val="000000"/>
                <w:szCs w:val="24"/>
              </w:rPr>
              <w:t>A</w:t>
            </w:r>
            <w:r w:rsidRPr="00B12C59">
              <w:rPr>
                <w:rFonts w:ascii="Garamond" w:hAnsi="Garamond" w:cs="Arial"/>
                <w:color w:val="000000"/>
                <w:szCs w:val="24"/>
              </w:rPr>
              <w:t xml:space="preserve">gency” means an authority, board, branch, commission, committee, department, division, or other instrumentality of the executive, including the administrative, department of </w:t>
            </w:r>
            <w:r w:rsidR="00B93A9F">
              <w:rPr>
                <w:rFonts w:ascii="Garamond" w:hAnsi="Garamond" w:cs="Arial"/>
                <w:color w:val="000000"/>
                <w:szCs w:val="24"/>
              </w:rPr>
              <w:t>S</w:t>
            </w:r>
            <w:r w:rsidRPr="00B12C59">
              <w:rPr>
                <w:rFonts w:ascii="Garamond" w:hAnsi="Garamond" w:cs="Arial"/>
                <w:color w:val="000000"/>
                <w:szCs w:val="24"/>
              </w:rPr>
              <w:t>tate government</w:t>
            </w:r>
          </w:p>
          <w:p w14:paraId="626FB15F" w14:textId="337B9F5E" w:rsidR="0015549F" w:rsidRPr="00B12C59" w:rsidRDefault="0015549F" w:rsidP="006733D7">
            <w:pPr>
              <w:widowControl/>
              <w:rPr>
                <w:rFonts w:ascii="Garamond" w:hAnsi="Garamond" w:cs="Arial"/>
                <w:color w:val="000000"/>
                <w:szCs w:val="24"/>
              </w:rPr>
            </w:pPr>
          </w:p>
        </w:tc>
      </w:tr>
      <w:tr w:rsidR="002231A9" w:rsidRPr="00B12C59" w14:paraId="613A8645" w14:textId="77777777" w:rsidTr="00800FDA">
        <w:trPr>
          <w:trHeight w:val="675"/>
        </w:trPr>
        <w:tc>
          <w:tcPr>
            <w:tcW w:w="2040" w:type="dxa"/>
            <w:shd w:val="clear" w:color="auto" w:fill="auto"/>
            <w:hideMark/>
          </w:tcPr>
          <w:p w14:paraId="3EA774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392405E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6046243" w14:textId="644F4550" w:rsidR="002231A9" w:rsidRPr="00B12C59" w:rsidRDefault="002231A9" w:rsidP="00B94C36">
            <w:pPr>
              <w:widowControl/>
              <w:rPr>
                <w:rFonts w:ascii="Garamond" w:hAnsi="Garamond" w:cs="Arial"/>
                <w:color w:val="000000"/>
                <w:szCs w:val="24"/>
              </w:rPr>
            </w:pPr>
            <w:r w:rsidRPr="00B12C59">
              <w:rPr>
                <w:rFonts w:ascii="Garamond" w:hAnsi="Garamond" w:cs="Arial"/>
                <w:color w:val="000000"/>
                <w:szCs w:val="24"/>
              </w:rPr>
              <w:t xml:space="preserve">Any </w:t>
            </w:r>
            <w:r w:rsidR="00B94C36">
              <w:rPr>
                <w:rFonts w:ascii="Garamond" w:hAnsi="Garamond" w:cs="Arial"/>
                <w:color w:val="000000"/>
                <w:szCs w:val="24"/>
              </w:rPr>
              <w:t xml:space="preserve">entity or person who does business with the </w:t>
            </w:r>
            <w:r w:rsidR="00434508">
              <w:rPr>
                <w:rFonts w:ascii="Garamond" w:hAnsi="Garamond" w:cs="Arial"/>
                <w:color w:val="000000"/>
                <w:szCs w:val="24"/>
              </w:rPr>
              <w:t>S</w:t>
            </w:r>
            <w:r w:rsidR="00B94C36">
              <w:rPr>
                <w:rFonts w:ascii="Garamond" w:hAnsi="Garamond" w:cs="Arial"/>
                <w:color w:val="000000"/>
                <w:szCs w:val="24"/>
              </w:rPr>
              <w:t xml:space="preserve">tate and is registered as same. </w:t>
            </w:r>
          </w:p>
        </w:tc>
      </w:tr>
      <w:bookmarkEnd w:id="6"/>
    </w:tbl>
    <w:p w14:paraId="1D3DEE6B" w14:textId="77777777" w:rsidR="00B136D9" w:rsidRPr="00B12C59" w:rsidRDefault="00B136D9" w:rsidP="006733D7">
      <w:pPr>
        <w:widowControl/>
        <w:rPr>
          <w:rFonts w:ascii="Garamond" w:hAnsi="Garamond" w:cs="Calibri"/>
          <w:szCs w:val="24"/>
        </w:rPr>
      </w:pPr>
    </w:p>
    <w:p w14:paraId="6BF0412E" w14:textId="77777777" w:rsidR="00B136D9" w:rsidRPr="00B12C59" w:rsidRDefault="00B136D9" w:rsidP="006733D7">
      <w:pPr>
        <w:pStyle w:val="Heading2"/>
        <w:spacing w:before="0"/>
        <w:rPr>
          <w:rFonts w:ascii="Garamond" w:hAnsi="Garamond"/>
          <w:color w:val="auto"/>
          <w:sz w:val="24"/>
          <w:szCs w:val="24"/>
        </w:rPr>
      </w:pPr>
      <w:bookmarkStart w:id="7" w:name="_Toc21709719"/>
      <w:r w:rsidRPr="00B12C59">
        <w:rPr>
          <w:rFonts w:ascii="Garamond" w:hAnsi="Garamond"/>
          <w:color w:val="auto"/>
          <w:sz w:val="24"/>
          <w:szCs w:val="24"/>
        </w:rPr>
        <w:t>1.3</w:t>
      </w:r>
      <w:r w:rsidRPr="00B12C59">
        <w:rPr>
          <w:rFonts w:ascii="Garamond" w:hAnsi="Garamond"/>
          <w:color w:val="auto"/>
          <w:sz w:val="24"/>
          <w:szCs w:val="24"/>
        </w:rPr>
        <w:tab/>
        <w:t>PURPOSE OF THE RFP</w:t>
      </w:r>
      <w:bookmarkEnd w:id="7"/>
    </w:p>
    <w:p w14:paraId="7B017865" w14:textId="77777777" w:rsidR="00B136D9" w:rsidRPr="00B12C59" w:rsidRDefault="00B136D9" w:rsidP="006733D7">
      <w:pPr>
        <w:widowControl/>
        <w:rPr>
          <w:rFonts w:ascii="Garamond" w:hAnsi="Garamond" w:cs="Calibri"/>
          <w:szCs w:val="24"/>
        </w:rPr>
      </w:pPr>
    </w:p>
    <w:p w14:paraId="7F6AEF46" w14:textId="77777777" w:rsidR="00487E97" w:rsidRPr="006F559A" w:rsidRDefault="00487E97" w:rsidP="00487E97">
      <w:pPr>
        <w:widowControl/>
        <w:spacing w:after="120"/>
        <w:rPr>
          <w:rFonts w:ascii="Garamond" w:hAnsi="Garamond" w:cs="Calibri"/>
          <w:szCs w:val="24"/>
        </w:rPr>
      </w:pPr>
      <w:r w:rsidRPr="006F559A">
        <w:rPr>
          <w:rFonts w:ascii="Garamond" w:hAnsi="Garamond" w:cs="Calibri"/>
          <w:szCs w:val="24"/>
        </w:rPr>
        <w:t xml:space="preserve">The Indiana Department of Administration (IDOA), acting on behalf of the Family and Social Services </w:t>
      </w:r>
      <w:r w:rsidRPr="006F559A">
        <w:rPr>
          <w:rFonts w:ascii="Garamond" w:hAnsi="Garamond" w:cs="Calibri"/>
          <w:color w:val="000000" w:themeColor="text1"/>
          <w:szCs w:val="24"/>
        </w:rPr>
        <w:t>Administration (FSSA), seeks to contract on a statewide basis with managed care entities (MCEs) to deliver risk-based managed care services to Medicaid beneficiaries enrolled in the State of Indiana’s Hoosier Care Connect program.</w:t>
      </w:r>
      <w:r w:rsidRPr="006F559A">
        <w:rPr>
          <w:rFonts w:ascii="Garamond" w:hAnsi="Garamond" w:cs="Calibri"/>
          <w:szCs w:val="24"/>
        </w:rPr>
        <w:t xml:space="preserve"> </w:t>
      </w:r>
    </w:p>
    <w:p w14:paraId="446A3B5A" w14:textId="7A798C85" w:rsidR="00487E97" w:rsidRPr="006F559A" w:rsidRDefault="00487E97" w:rsidP="00487E97">
      <w:pPr>
        <w:widowControl/>
        <w:spacing w:after="120"/>
        <w:rPr>
          <w:rFonts w:ascii="Garamond" w:hAnsi="Garamond" w:cs="Calibri"/>
          <w:szCs w:val="24"/>
        </w:rPr>
      </w:pPr>
      <w:r w:rsidRPr="006F559A">
        <w:rPr>
          <w:rFonts w:ascii="Garamond" w:hAnsi="Garamond" w:cs="Calibri"/>
          <w:szCs w:val="24"/>
        </w:rPr>
        <w:t xml:space="preserve">The State intends to contract on a statewide basis with MCEs with a demonstrated capacity to actively manage and coordinate care for low income disabled populations.  This includes specific experience and demonstrated success in operating care coordination programs for low income individuals with significant health needs.  MCE requirements include, but are not limited to, requirements set forth in this RFP and attachments and all applicable requirements of Medicaid managed care organizations under Section 1903(m) and 1932 of the Social Security Act, as well as the implementing regulations set forth in 42 CFR 438, as may be amended.  </w:t>
      </w:r>
    </w:p>
    <w:p w14:paraId="3A73CD54" w14:textId="63D45211" w:rsidR="00487E97" w:rsidRPr="006F559A" w:rsidRDefault="00487E97" w:rsidP="00487E97">
      <w:pPr>
        <w:widowControl/>
        <w:spacing w:after="120"/>
        <w:rPr>
          <w:rFonts w:ascii="Garamond" w:hAnsi="Garamond" w:cs="Calibri"/>
          <w:szCs w:val="24"/>
        </w:rPr>
      </w:pPr>
      <w:r w:rsidRPr="006F559A">
        <w:rPr>
          <w:rFonts w:ascii="Garamond" w:hAnsi="Garamond" w:cs="Calibri"/>
          <w:szCs w:val="24"/>
        </w:rPr>
        <w:lastRenderedPageBreak/>
        <w:t xml:space="preserve">The Scope of Work is detailed in </w:t>
      </w:r>
      <w:r w:rsidR="00CA1682" w:rsidRPr="006F559A">
        <w:rPr>
          <w:rFonts w:ascii="Garamond" w:hAnsi="Garamond" w:cs="Calibri"/>
          <w:szCs w:val="24"/>
        </w:rPr>
        <w:t xml:space="preserve">Attachment </w:t>
      </w:r>
      <w:r w:rsidR="00CA1682">
        <w:rPr>
          <w:rFonts w:ascii="Garamond" w:hAnsi="Garamond" w:cs="Calibri"/>
          <w:szCs w:val="24"/>
        </w:rPr>
        <w:t>I</w:t>
      </w:r>
      <w:r w:rsidR="00CA1682" w:rsidRPr="006F559A">
        <w:rPr>
          <w:rFonts w:ascii="Garamond" w:hAnsi="Garamond" w:cs="Calibri"/>
          <w:szCs w:val="24"/>
        </w:rPr>
        <w:t xml:space="preserve"> of </w:t>
      </w:r>
      <w:r w:rsidRPr="006F559A">
        <w:rPr>
          <w:rFonts w:ascii="Garamond" w:hAnsi="Garamond" w:cs="Calibri"/>
          <w:szCs w:val="24"/>
        </w:rPr>
        <w:t xml:space="preserve">the RFP.  A comprehensive description of covered benefits and services is available in Attachment </w:t>
      </w:r>
      <w:r w:rsidR="00CF2832">
        <w:rPr>
          <w:rFonts w:ascii="Garamond" w:hAnsi="Garamond" w:cs="Calibri"/>
          <w:szCs w:val="24"/>
        </w:rPr>
        <w:t>K</w:t>
      </w:r>
      <w:r w:rsidRPr="006F559A">
        <w:rPr>
          <w:rFonts w:ascii="Garamond" w:hAnsi="Garamond" w:cs="Calibri"/>
          <w:szCs w:val="24"/>
        </w:rPr>
        <w:t xml:space="preserve"> of this RFP.  Additionally, a comprehensive review of the responsibilities of the State is included in Attachment </w:t>
      </w:r>
      <w:r w:rsidR="00CF2832">
        <w:rPr>
          <w:rFonts w:ascii="Garamond" w:hAnsi="Garamond" w:cs="Calibri"/>
          <w:szCs w:val="24"/>
        </w:rPr>
        <w:t>L</w:t>
      </w:r>
      <w:r w:rsidRPr="006F559A">
        <w:rPr>
          <w:rFonts w:ascii="Garamond" w:hAnsi="Garamond" w:cs="Calibri"/>
          <w:szCs w:val="24"/>
        </w:rPr>
        <w:t xml:space="preserve"> of the RFP. </w:t>
      </w:r>
    </w:p>
    <w:p w14:paraId="330F6625" w14:textId="77777777" w:rsidR="00CF2832" w:rsidRDefault="00487E97" w:rsidP="001F5F48">
      <w:pPr>
        <w:widowControl/>
        <w:spacing w:after="120"/>
        <w:rPr>
          <w:rFonts w:ascii="Garamond" w:hAnsi="Garamond" w:cs="Calibri"/>
          <w:szCs w:val="24"/>
        </w:rPr>
      </w:pPr>
      <w:r w:rsidRPr="006F559A">
        <w:rPr>
          <w:rFonts w:ascii="Garamond" w:hAnsi="Garamond" w:cs="Calibri"/>
          <w:szCs w:val="24"/>
        </w:rPr>
        <w:t>Bidders are encouraged to submit innovative proposals for addressing the Program’s goals beyond the minimum requirements set forth in this RFP and its Attachments.</w:t>
      </w:r>
    </w:p>
    <w:p w14:paraId="70CE6A49" w14:textId="0DE79533" w:rsidR="00CF2832" w:rsidRPr="006F559A" w:rsidRDefault="00CF2832" w:rsidP="00CF2832">
      <w:pPr>
        <w:widowControl/>
        <w:rPr>
          <w:rFonts w:ascii="Garamond" w:hAnsi="Garamond" w:cs="Calibri"/>
          <w:szCs w:val="24"/>
        </w:rPr>
      </w:pPr>
      <w:r w:rsidRPr="006F559A">
        <w:rPr>
          <w:rFonts w:ascii="Garamond" w:hAnsi="Garamond" w:cs="Calibri"/>
          <w:szCs w:val="24"/>
        </w:rPr>
        <w:t xml:space="preserve">For more information, respondents should review documentation available in </w:t>
      </w:r>
      <w:r w:rsidR="006F559A">
        <w:rPr>
          <w:rFonts w:ascii="Garamond" w:hAnsi="Garamond" w:cs="Calibri"/>
          <w:szCs w:val="24"/>
        </w:rPr>
        <w:t xml:space="preserve">Attachment </w:t>
      </w:r>
      <w:r w:rsidR="00A03A3C">
        <w:rPr>
          <w:rFonts w:ascii="Garamond" w:hAnsi="Garamond" w:cs="Calibri"/>
          <w:szCs w:val="24"/>
        </w:rPr>
        <w:t>D</w:t>
      </w:r>
      <w:r w:rsidR="006F559A">
        <w:rPr>
          <w:rFonts w:ascii="Garamond" w:hAnsi="Garamond" w:cs="Calibri"/>
          <w:szCs w:val="24"/>
        </w:rPr>
        <w:t xml:space="preserve"> Bidders</w:t>
      </w:r>
      <w:r w:rsidR="007624CD">
        <w:rPr>
          <w:rFonts w:ascii="Garamond" w:hAnsi="Garamond" w:cs="Calibri"/>
          <w:szCs w:val="24"/>
        </w:rPr>
        <w:t>’</w:t>
      </w:r>
      <w:r w:rsidR="006F559A">
        <w:rPr>
          <w:rFonts w:ascii="Garamond" w:hAnsi="Garamond" w:cs="Calibri"/>
          <w:szCs w:val="24"/>
        </w:rPr>
        <w:t xml:space="preserve"> Library</w:t>
      </w:r>
      <w:r w:rsidRPr="006F559A">
        <w:rPr>
          <w:rFonts w:ascii="Garamond" w:hAnsi="Garamond" w:cs="Calibri"/>
          <w:szCs w:val="24"/>
        </w:rPr>
        <w:t xml:space="preserve"> and reference documents that the State cites throughout this RFP and is making available to respondents on the RFP website.</w:t>
      </w:r>
    </w:p>
    <w:p w14:paraId="5194C78F" w14:textId="63D1976D" w:rsidR="00B136D9" w:rsidRPr="00487E97" w:rsidRDefault="001F5F48" w:rsidP="006733D7">
      <w:pPr>
        <w:widowControl/>
        <w:rPr>
          <w:rFonts w:ascii="Garamond" w:hAnsi="Garamond" w:cs="Calibri"/>
          <w:szCs w:val="24"/>
        </w:rPr>
      </w:pPr>
      <w:r w:rsidRPr="00487E97" w:rsidDel="00487E97">
        <w:rPr>
          <w:rFonts w:ascii="Garamond" w:hAnsi="Garamond" w:cs="Calibri"/>
          <w:szCs w:val="24"/>
        </w:rPr>
        <w:t xml:space="preserve"> </w:t>
      </w:r>
    </w:p>
    <w:p w14:paraId="49CA38E5" w14:textId="0159E444" w:rsidR="001F5F48" w:rsidRPr="00961344" w:rsidRDefault="00B136D9">
      <w:pPr>
        <w:pStyle w:val="Heading2"/>
        <w:numPr>
          <w:ilvl w:val="1"/>
          <w:numId w:val="24"/>
        </w:numPr>
        <w:spacing w:before="0"/>
        <w:rPr>
          <w:rFonts w:ascii="Garamond" w:hAnsi="Garamond"/>
          <w:color w:val="auto"/>
          <w:sz w:val="24"/>
          <w:szCs w:val="24"/>
        </w:rPr>
      </w:pPr>
      <w:bookmarkStart w:id="8" w:name="_Toc118220291"/>
      <w:bookmarkStart w:id="9" w:name="_Toc21709720"/>
      <w:r w:rsidRPr="00B12C59">
        <w:rPr>
          <w:rFonts w:ascii="Garamond" w:hAnsi="Garamond"/>
          <w:color w:val="auto"/>
          <w:sz w:val="24"/>
          <w:szCs w:val="24"/>
        </w:rPr>
        <w:t>SUMMARY SCOPE OF WORK</w:t>
      </w:r>
      <w:bookmarkEnd w:id="8"/>
      <w:bookmarkEnd w:id="9"/>
      <w:r w:rsidR="00961344">
        <w:rPr>
          <w:rFonts w:ascii="Garamond" w:hAnsi="Garamond"/>
          <w:color w:val="auto"/>
          <w:sz w:val="24"/>
          <w:szCs w:val="24"/>
        </w:rPr>
        <w:br/>
      </w:r>
    </w:p>
    <w:p w14:paraId="77B6A030" w14:textId="7B9580CB" w:rsidR="001F5F48" w:rsidRPr="006F559A" w:rsidRDefault="001F5F48" w:rsidP="001F5F48">
      <w:pPr>
        <w:rPr>
          <w:rFonts w:ascii="Garamond" w:hAnsi="Garamond" w:cs="Calibri"/>
          <w:szCs w:val="24"/>
        </w:rPr>
      </w:pPr>
      <w:r w:rsidRPr="00CA1682">
        <w:rPr>
          <w:rFonts w:ascii="Garamond" w:hAnsi="Garamond" w:cs="Calibri"/>
          <w:szCs w:val="24"/>
        </w:rPr>
        <w:t xml:space="preserve">Hoosier Care Connect is a </w:t>
      </w:r>
      <w:r w:rsidR="006F559A">
        <w:rPr>
          <w:rFonts w:ascii="Garamond" w:hAnsi="Garamond" w:cs="Calibri"/>
          <w:szCs w:val="24"/>
        </w:rPr>
        <w:t>current</w:t>
      </w:r>
      <w:r w:rsidRPr="006F559A">
        <w:rPr>
          <w:rFonts w:ascii="Garamond" w:hAnsi="Garamond" w:cs="Calibri"/>
          <w:szCs w:val="24"/>
        </w:rPr>
        <w:t xml:space="preserve"> coordinated care program for Indiana’s Medicaid enrollees with a disability who are not Medicare eligible and do not have an institutional level of care</w:t>
      </w:r>
      <w:r w:rsidR="006F559A">
        <w:rPr>
          <w:rFonts w:ascii="Garamond" w:hAnsi="Garamond" w:cs="Calibri"/>
          <w:szCs w:val="24"/>
        </w:rPr>
        <w:t>.</w:t>
      </w:r>
      <w:r w:rsidRPr="006F559A">
        <w:rPr>
          <w:rFonts w:ascii="Garamond" w:hAnsi="Garamond" w:cs="Calibri"/>
          <w:szCs w:val="24"/>
        </w:rPr>
        <w:t xml:space="preserve"> </w:t>
      </w:r>
      <w:r w:rsidR="006F559A">
        <w:rPr>
          <w:rFonts w:ascii="Garamond" w:hAnsi="Garamond" w:cs="Calibri"/>
          <w:szCs w:val="24"/>
        </w:rPr>
        <w:t>T</w:t>
      </w:r>
      <w:r w:rsidRPr="006F559A">
        <w:rPr>
          <w:rFonts w:ascii="Garamond" w:hAnsi="Garamond" w:cs="Calibri"/>
          <w:szCs w:val="24"/>
        </w:rPr>
        <w:t xml:space="preserve">his program will serve approximately </w:t>
      </w:r>
      <w:r w:rsidR="00EA59D7">
        <w:rPr>
          <w:rFonts w:ascii="Garamond" w:hAnsi="Garamond" w:cs="Calibri"/>
          <w:szCs w:val="24"/>
        </w:rPr>
        <w:t>90,000</w:t>
      </w:r>
      <w:r w:rsidR="006F559A">
        <w:rPr>
          <w:rFonts w:ascii="Garamond" w:hAnsi="Garamond" w:cs="Calibri"/>
          <w:szCs w:val="24"/>
        </w:rPr>
        <w:t xml:space="preserve"> Indiana residents.</w:t>
      </w:r>
      <w:r w:rsidRPr="006F559A">
        <w:rPr>
          <w:rFonts w:ascii="Garamond" w:hAnsi="Garamond" w:cs="Calibri"/>
          <w:szCs w:val="24"/>
        </w:rPr>
        <w:t xml:space="preserve"> Through the Hoosier Care Connect program, FSSA seeks to continue to improve the quality of care and health outcomes for members.  This includes improved clinical and functional status, enhanced quality of life, improved member safety, enhanced member autonomy and adherence to treatment plans.  In </w:t>
      </w:r>
      <w:r>
        <w:rPr>
          <w:rFonts w:ascii="Garamond" w:hAnsi="Garamond" w:cs="Calibri"/>
          <w:szCs w:val="24"/>
        </w:rPr>
        <w:t>overseeing the</w:t>
      </w:r>
      <w:r w:rsidRPr="006F559A">
        <w:rPr>
          <w:rFonts w:ascii="Garamond" w:hAnsi="Garamond" w:cs="Calibri"/>
          <w:szCs w:val="24"/>
        </w:rPr>
        <w:t xml:space="preserve"> Hoosier Care Connect</w:t>
      </w:r>
      <w:r>
        <w:rPr>
          <w:rFonts w:ascii="Garamond" w:hAnsi="Garamond" w:cs="Calibri"/>
          <w:szCs w:val="24"/>
        </w:rPr>
        <w:t xml:space="preserve"> program</w:t>
      </w:r>
      <w:r w:rsidRPr="006F559A">
        <w:rPr>
          <w:rFonts w:ascii="Garamond" w:hAnsi="Garamond" w:cs="Calibri"/>
          <w:szCs w:val="24"/>
        </w:rPr>
        <w:t>, FSSA seeks to achieve the following goals:</w:t>
      </w:r>
      <w:r>
        <w:rPr>
          <w:rFonts w:ascii="Garamond" w:hAnsi="Garamond" w:cs="Calibri"/>
          <w:szCs w:val="24"/>
        </w:rPr>
        <w:br/>
      </w:r>
    </w:p>
    <w:p w14:paraId="3414A4A6" w14:textId="77777777" w:rsidR="001F5F48" w:rsidRPr="00C642FB" w:rsidRDefault="001F5F48" w:rsidP="00C642FB">
      <w:pPr>
        <w:pStyle w:val="ListParagraph"/>
        <w:widowControl/>
        <w:numPr>
          <w:ilvl w:val="0"/>
          <w:numId w:val="39"/>
        </w:numPr>
        <w:spacing w:after="160"/>
        <w:rPr>
          <w:rFonts w:ascii="Garamond" w:hAnsi="Garamond" w:cs="Calibri"/>
          <w:snapToGrid w:val="0"/>
          <w:szCs w:val="24"/>
        </w:rPr>
      </w:pPr>
      <w:r w:rsidRPr="00C642FB">
        <w:rPr>
          <w:rFonts w:ascii="Garamond" w:hAnsi="Garamond" w:cs="Calibri"/>
          <w:snapToGrid w:val="0"/>
          <w:szCs w:val="24"/>
        </w:rPr>
        <w:t>Improve quality outcomes and consistency of care across the delivery system;</w:t>
      </w:r>
    </w:p>
    <w:p w14:paraId="16FD308D" w14:textId="77777777" w:rsidR="001F5F48" w:rsidRPr="00C642FB" w:rsidRDefault="001F5F48" w:rsidP="00C642FB">
      <w:pPr>
        <w:pStyle w:val="ListParagraph"/>
        <w:widowControl/>
        <w:numPr>
          <w:ilvl w:val="0"/>
          <w:numId w:val="39"/>
        </w:numPr>
        <w:spacing w:after="160"/>
        <w:rPr>
          <w:rFonts w:ascii="Garamond" w:hAnsi="Garamond" w:cs="Calibri"/>
          <w:snapToGrid w:val="0"/>
          <w:szCs w:val="24"/>
        </w:rPr>
      </w:pPr>
      <w:r w:rsidRPr="00C642FB">
        <w:rPr>
          <w:rFonts w:ascii="Garamond" w:hAnsi="Garamond" w:cs="Calibri"/>
          <w:snapToGrid w:val="0"/>
          <w:szCs w:val="24"/>
        </w:rPr>
        <w:t>Ensure enrollee choice, protections and access;</w:t>
      </w:r>
    </w:p>
    <w:p w14:paraId="0A3C4633" w14:textId="77777777" w:rsidR="001F5F48" w:rsidRPr="00C642FB" w:rsidRDefault="001F5F48" w:rsidP="00C642FB">
      <w:pPr>
        <w:pStyle w:val="ListParagraph"/>
        <w:widowControl/>
        <w:numPr>
          <w:ilvl w:val="0"/>
          <w:numId w:val="39"/>
        </w:numPr>
        <w:spacing w:after="160"/>
        <w:rPr>
          <w:rFonts w:ascii="Garamond" w:hAnsi="Garamond" w:cs="Calibri"/>
          <w:snapToGrid w:val="0"/>
          <w:szCs w:val="24"/>
        </w:rPr>
      </w:pPr>
      <w:r w:rsidRPr="00C642FB">
        <w:rPr>
          <w:rFonts w:ascii="Garamond" w:hAnsi="Garamond" w:cs="Calibri"/>
          <w:snapToGrid w:val="0"/>
          <w:szCs w:val="24"/>
        </w:rPr>
        <w:t>Coordinate care across the delivery system and care continuum; and</w:t>
      </w:r>
    </w:p>
    <w:p w14:paraId="455DD61D" w14:textId="77777777" w:rsidR="001F5F48" w:rsidRPr="00C642FB" w:rsidRDefault="001F5F48" w:rsidP="00C642FB">
      <w:pPr>
        <w:pStyle w:val="ListParagraph"/>
        <w:widowControl/>
        <w:numPr>
          <w:ilvl w:val="0"/>
          <w:numId w:val="39"/>
        </w:numPr>
        <w:spacing w:after="160"/>
        <w:rPr>
          <w:rFonts w:ascii="Garamond" w:hAnsi="Garamond" w:cs="Calibri"/>
          <w:snapToGrid w:val="0"/>
          <w:szCs w:val="24"/>
        </w:rPr>
      </w:pPr>
      <w:r w:rsidRPr="00C642FB">
        <w:rPr>
          <w:rFonts w:ascii="Garamond" w:hAnsi="Garamond" w:cs="Calibri"/>
          <w:snapToGrid w:val="0"/>
          <w:szCs w:val="24"/>
        </w:rPr>
        <w:t>Provide flexible person centered care.</w:t>
      </w:r>
    </w:p>
    <w:p w14:paraId="3BEBEA3B" w14:textId="63A4432C" w:rsidR="001F5F48" w:rsidRDefault="001F5F48" w:rsidP="00B3422B">
      <w:pPr>
        <w:rPr>
          <w:rFonts w:ascii="Garamond" w:hAnsi="Garamond"/>
        </w:rPr>
      </w:pPr>
      <w:r w:rsidRPr="00B3422B">
        <w:rPr>
          <w:rFonts w:ascii="Garamond" w:hAnsi="Garamond"/>
        </w:rPr>
        <w:t xml:space="preserve">The Scope of Work is provided in Attachment </w:t>
      </w:r>
      <w:r w:rsidR="006F559A" w:rsidRPr="00B3422B">
        <w:rPr>
          <w:rFonts w:ascii="Garamond" w:hAnsi="Garamond"/>
        </w:rPr>
        <w:t>I</w:t>
      </w:r>
      <w:r w:rsidRPr="00B3422B">
        <w:rPr>
          <w:rFonts w:ascii="Garamond" w:hAnsi="Garamond"/>
        </w:rPr>
        <w:t xml:space="preserve"> of this RFP.</w:t>
      </w:r>
    </w:p>
    <w:p w14:paraId="2FB1E573" w14:textId="56BC26EC" w:rsidR="00C642FB" w:rsidRDefault="00C642FB" w:rsidP="00B3422B">
      <w:pPr>
        <w:rPr>
          <w:rFonts w:ascii="Garamond" w:hAnsi="Garamond"/>
        </w:rPr>
      </w:pPr>
    </w:p>
    <w:p w14:paraId="1B72721C" w14:textId="3351D767" w:rsidR="00C642FB" w:rsidRDefault="00C642FB" w:rsidP="00C642FB">
      <w:pPr>
        <w:rPr>
          <w:rFonts w:ascii="Garamond" w:hAnsi="Garamond"/>
        </w:rPr>
      </w:pPr>
      <w:r>
        <w:rPr>
          <w:rFonts w:ascii="Garamond" w:hAnsi="Garamond"/>
        </w:rPr>
        <w:t xml:space="preserve">Full information on </w:t>
      </w:r>
      <w:r w:rsidRPr="00C642FB">
        <w:rPr>
          <w:rFonts w:ascii="Garamond" w:hAnsi="Garamond"/>
        </w:rPr>
        <w:t>Eligible and Excluded Populations</w:t>
      </w:r>
      <w:r>
        <w:rPr>
          <w:rFonts w:ascii="Garamond" w:hAnsi="Garamond"/>
        </w:rPr>
        <w:t xml:space="preserve"> is available in </w:t>
      </w:r>
      <w:r w:rsidRPr="00C642FB">
        <w:rPr>
          <w:rFonts w:ascii="Garamond" w:hAnsi="Garamond"/>
        </w:rPr>
        <w:t xml:space="preserve">Attachment K </w:t>
      </w:r>
      <w:r>
        <w:rPr>
          <w:rFonts w:ascii="Garamond" w:hAnsi="Garamond"/>
        </w:rPr>
        <w:t>(</w:t>
      </w:r>
      <w:r w:rsidRPr="00C642FB">
        <w:rPr>
          <w:rFonts w:ascii="Garamond" w:hAnsi="Garamond"/>
        </w:rPr>
        <w:t>Exhibit 3 Program Description and Covered Benefits</w:t>
      </w:r>
      <w:r>
        <w:rPr>
          <w:rFonts w:ascii="Garamond" w:hAnsi="Garamond"/>
        </w:rPr>
        <w:t xml:space="preserve">) of this RFP, but of note </w:t>
      </w:r>
      <w:r w:rsidRPr="00C642FB">
        <w:rPr>
          <w:rFonts w:ascii="Garamond" w:hAnsi="Garamond"/>
        </w:rPr>
        <w:t xml:space="preserve">the State is contemplating other options for </w:t>
      </w:r>
      <w:r>
        <w:rPr>
          <w:rFonts w:ascii="Garamond" w:hAnsi="Garamond"/>
        </w:rPr>
        <w:t>i</w:t>
      </w:r>
      <w:r w:rsidRPr="00C642FB">
        <w:rPr>
          <w:rFonts w:ascii="Garamond" w:hAnsi="Garamond"/>
        </w:rPr>
        <w:t xml:space="preserve">ndividuals in the following aid categories </w:t>
      </w:r>
      <w:r>
        <w:rPr>
          <w:rFonts w:ascii="Garamond" w:hAnsi="Garamond"/>
        </w:rPr>
        <w:t xml:space="preserve">(who may </w:t>
      </w:r>
      <w:r w:rsidRPr="00C642FB">
        <w:rPr>
          <w:rFonts w:ascii="Garamond" w:hAnsi="Garamond"/>
        </w:rPr>
        <w:t>voluntarily enroll in Hoosier Care Connect through an opt-in process</w:t>
      </w:r>
      <w:r>
        <w:rPr>
          <w:rFonts w:ascii="Garamond" w:hAnsi="Garamond"/>
        </w:rPr>
        <w:t>)</w:t>
      </w:r>
      <w:r w:rsidRPr="00C642FB">
        <w:rPr>
          <w:rFonts w:ascii="Garamond" w:hAnsi="Garamond"/>
        </w:rPr>
        <w:t xml:space="preserve"> after the first rating period of the Contract</w:t>
      </w:r>
      <w:r>
        <w:rPr>
          <w:rFonts w:ascii="Garamond" w:hAnsi="Garamond"/>
        </w:rPr>
        <w:t>:</w:t>
      </w:r>
      <w:r>
        <w:rPr>
          <w:rFonts w:ascii="Garamond" w:hAnsi="Garamond"/>
        </w:rPr>
        <w:br/>
      </w:r>
    </w:p>
    <w:p w14:paraId="50841384" w14:textId="75ED8A4A" w:rsidR="00E45456" w:rsidRDefault="00C642FB" w:rsidP="00C642FB">
      <w:pPr>
        <w:pStyle w:val="ListParagraph"/>
        <w:numPr>
          <w:ilvl w:val="0"/>
          <w:numId w:val="38"/>
        </w:numPr>
        <w:rPr>
          <w:rFonts w:ascii="Garamond" w:hAnsi="Garamond"/>
        </w:rPr>
      </w:pPr>
      <w:r w:rsidRPr="00C642FB">
        <w:rPr>
          <w:rFonts w:ascii="Garamond" w:hAnsi="Garamond"/>
        </w:rPr>
        <w:t>Children receiving adoption assistance (MA 8);</w:t>
      </w:r>
    </w:p>
    <w:p w14:paraId="6F481939" w14:textId="3BFC835D" w:rsidR="00E45456" w:rsidRDefault="00C642FB" w:rsidP="00C642FB">
      <w:pPr>
        <w:pStyle w:val="ListParagraph"/>
        <w:numPr>
          <w:ilvl w:val="0"/>
          <w:numId w:val="38"/>
        </w:numPr>
        <w:rPr>
          <w:rFonts w:ascii="Garamond" w:hAnsi="Garamond"/>
        </w:rPr>
      </w:pPr>
      <w:r w:rsidRPr="00C642FB">
        <w:rPr>
          <w:rFonts w:ascii="Garamond" w:hAnsi="Garamond"/>
        </w:rPr>
        <w:t>Foster children (MA 4);</w:t>
      </w:r>
    </w:p>
    <w:p w14:paraId="65027715" w14:textId="34DF22D5" w:rsidR="00C642FB" w:rsidRDefault="00C642FB" w:rsidP="00C642FB">
      <w:pPr>
        <w:pStyle w:val="ListParagraph"/>
        <w:numPr>
          <w:ilvl w:val="0"/>
          <w:numId w:val="38"/>
        </w:numPr>
        <w:rPr>
          <w:rFonts w:ascii="Garamond" w:hAnsi="Garamond"/>
        </w:rPr>
      </w:pPr>
      <w:r w:rsidRPr="00C642FB">
        <w:rPr>
          <w:rFonts w:ascii="Garamond" w:hAnsi="Garamond"/>
        </w:rPr>
        <w:t>Former Foster Care (age 18-21) (MA 14); and</w:t>
      </w:r>
    </w:p>
    <w:p w14:paraId="0E65C149" w14:textId="2C08B487" w:rsidR="00C642FB" w:rsidRPr="00C642FB" w:rsidRDefault="00C642FB" w:rsidP="00C642FB">
      <w:pPr>
        <w:pStyle w:val="ListParagraph"/>
        <w:numPr>
          <w:ilvl w:val="0"/>
          <w:numId w:val="38"/>
        </w:numPr>
        <w:rPr>
          <w:rFonts w:ascii="Garamond" w:hAnsi="Garamond"/>
        </w:rPr>
      </w:pPr>
      <w:r w:rsidRPr="00C642FB">
        <w:rPr>
          <w:rFonts w:ascii="Garamond" w:hAnsi="Garamond"/>
        </w:rPr>
        <w:t>Former Foster Children (enrolled as of 18th birthday, age 18-26) (MA 15).</w:t>
      </w:r>
    </w:p>
    <w:p w14:paraId="6350F1CE" w14:textId="77777777" w:rsidR="00C642FB" w:rsidRDefault="00C642FB" w:rsidP="00C642FB">
      <w:pPr>
        <w:rPr>
          <w:rFonts w:ascii="Garamond" w:hAnsi="Garamond"/>
        </w:rPr>
      </w:pPr>
    </w:p>
    <w:p w14:paraId="0B2E03C7" w14:textId="51AECC68" w:rsidR="00C642FB" w:rsidRPr="00B3422B" w:rsidRDefault="00E45456" w:rsidP="00C642FB">
      <w:pPr>
        <w:rPr>
          <w:rFonts w:ascii="Garamond" w:hAnsi="Garamond"/>
        </w:rPr>
      </w:pPr>
      <w:r>
        <w:rPr>
          <w:rFonts w:ascii="Garamond" w:hAnsi="Garamond"/>
        </w:rPr>
        <w:t>Other options the State is contemplating for these populations</w:t>
      </w:r>
      <w:r w:rsidR="00C642FB" w:rsidRPr="00C642FB">
        <w:rPr>
          <w:rFonts w:ascii="Garamond" w:hAnsi="Garamond"/>
        </w:rPr>
        <w:t xml:space="preserve"> includ</w:t>
      </w:r>
      <w:r>
        <w:rPr>
          <w:rFonts w:ascii="Garamond" w:hAnsi="Garamond"/>
        </w:rPr>
        <w:t xml:space="preserve">e, </w:t>
      </w:r>
      <w:r w:rsidR="00C642FB" w:rsidRPr="00C642FB">
        <w:rPr>
          <w:rFonts w:ascii="Garamond" w:hAnsi="Garamond"/>
        </w:rPr>
        <w:t xml:space="preserve">but </w:t>
      </w:r>
      <w:r>
        <w:rPr>
          <w:rFonts w:ascii="Garamond" w:hAnsi="Garamond"/>
        </w:rPr>
        <w:t xml:space="preserve">are </w:t>
      </w:r>
      <w:r w:rsidR="00C642FB" w:rsidRPr="00C642FB">
        <w:rPr>
          <w:rFonts w:ascii="Garamond" w:hAnsi="Garamond"/>
        </w:rPr>
        <w:t>not limited to</w:t>
      </w:r>
      <w:r>
        <w:rPr>
          <w:rFonts w:ascii="Garamond" w:hAnsi="Garamond"/>
        </w:rPr>
        <w:t xml:space="preserve">, </w:t>
      </w:r>
      <w:r w:rsidR="00C642FB" w:rsidRPr="00C642FB">
        <w:rPr>
          <w:rFonts w:ascii="Garamond" w:hAnsi="Garamond"/>
        </w:rPr>
        <w:t>potentially serving these populations via a different channel. A link to the RFI for input and feedback can be found here:</w:t>
      </w:r>
      <w:r w:rsidR="00DE76B5">
        <w:rPr>
          <w:rFonts w:ascii="Garamond" w:hAnsi="Garamond"/>
        </w:rPr>
        <w:t xml:space="preserve"> </w:t>
      </w:r>
      <w:r w:rsidR="00DE76B5" w:rsidRPr="00DE76B5">
        <w:rPr>
          <w:rFonts w:ascii="Garamond" w:hAnsi="Garamond"/>
        </w:rPr>
        <w:t>www.in.gov/idoa/proc/bids/RFI-20-040/</w:t>
      </w:r>
      <w:r w:rsidR="00C642FB" w:rsidRPr="00C642FB">
        <w:rPr>
          <w:rFonts w:ascii="Garamond" w:hAnsi="Garamond"/>
        </w:rPr>
        <w:t>.</w:t>
      </w:r>
    </w:p>
    <w:p w14:paraId="187F7CF6" w14:textId="77777777" w:rsidR="00B136D9" w:rsidRPr="00B12C59" w:rsidRDefault="00B136D9" w:rsidP="006733D7">
      <w:pPr>
        <w:widowControl/>
        <w:rPr>
          <w:rFonts w:ascii="Garamond" w:hAnsi="Garamond" w:cs="Calibri"/>
          <w:szCs w:val="24"/>
        </w:rPr>
      </w:pPr>
    </w:p>
    <w:p w14:paraId="6DE9B69E" w14:textId="77777777" w:rsidR="00B136D9" w:rsidRPr="00B12C59" w:rsidRDefault="00B136D9" w:rsidP="006733D7">
      <w:pPr>
        <w:pStyle w:val="Heading2"/>
        <w:spacing w:before="0"/>
        <w:rPr>
          <w:rFonts w:ascii="Garamond" w:hAnsi="Garamond"/>
          <w:color w:val="auto"/>
          <w:sz w:val="24"/>
          <w:szCs w:val="24"/>
        </w:rPr>
      </w:pPr>
      <w:bookmarkStart w:id="10" w:name="_Toc21709721"/>
      <w:r w:rsidRPr="00B12C59">
        <w:rPr>
          <w:rFonts w:ascii="Garamond" w:hAnsi="Garamond"/>
          <w:color w:val="auto"/>
          <w:sz w:val="24"/>
          <w:szCs w:val="24"/>
        </w:rPr>
        <w:t>1.5</w:t>
      </w:r>
      <w:r w:rsidRPr="00B12C59">
        <w:rPr>
          <w:rFonts w:ascii="Garamond" w:hAnsi="Garamond"/>
          <w:color w:val="auto"/>
          <w:sz w:val="24"/>
          <w:szCs w:val="24"/>
        </w:rPr>
        <w:tab/>
        <w:t>RFP OUTLINE</w:t>
      </w:r>
      <w:bookmarkEnd w:id="10"/>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6F559A">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6F559A">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 xml:space="preserve">Section 1 – General Information </w:t>
            </w:r>
            <w:r w:rsidRPr="00B12C59">
              <w:rPr>
                <w:rFonts w:ascii="Garamond" w:hAnsi="Garamond" w:cs="Calibri"/>
                <w:spacing w:val="-2"/>
                <w:szCs w:val="24"/>
              </w:rPr>
              <w:lastRenderedPageBreak/>
              <w:t>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lastRenderedPageBreak/>
              <w:t xml:space="preserve">This section provides an overview of the RFP, general </w:t>
            </w:r>
            <w:r w:rsidRPr="00B12C59">
              <w:rPr>
                <w:rFonts w:ascii="Garamond" w:hAnsi="Garamond" w:cs="Calibri"/>
                <w:noProof/>
                <w:szCs w:val="24"/>
              </w:rPr>
              <w:lastRenderedPageBreak/>
              <w:t>timelines for the process, and a summary of the products/services being solicited by the State/Agency via this RFP</w:t>
            </w:r>
          </w:p>
        </w:tc>
      </w:tr>
      <w:tr w:rsidR="00B136D9" w:rsidRPr="00B12C59" w14:paraId="4C0825A4" w14:textId="77777777" w:rsidTr="006F559A">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lastRenderedPageBreak/>
              <w:t>Section 2 – Proposal Preparation Instruction</w:t>
            </w:r>
          </w:p>
        </w:tc>
        <w:tc>
          <w:tcPr>
            <w:tcW w:w="5880" w:type="dxa"/>
          </w:tcPr>
          <w:p w14:paraId="48324830" w14:textId="1DA61BD4" w:rsidR="00B136D9" w:rsidRPr="00B12C59" w:rsidRDefault="00B136D9" w:rsidP="006733D7">
            <w:pPr>
              <w:rPr>
                <w:rFonts w:ascii="Garamond" w:hAnsi="Garamond" w:cs="Calibri"/>
                <w:szCs w:val="24"/>
              </w:rPr>
            </w:pPr>
            <w:r w:rsidRPr="00B12C59">
              <w:rPr>
                <w:rFonts w:ascii="Garamond" w:hAnsi="Garamond" w:cs="Calibri"/>
                <w:szCs w:val="24"/>
              </w:rPr>
              <w:t xml:space="preserve">This section provides instructions on the format and content of the RFP including a Letter of Transmittal, Business Proposal, </w:t>
            </w:r>
            <w:r w:rsidR="00823F8E">
              <w:rPr>
                <w:rFonts w:ascii="Garamond" w:hAnsi="Garamond" w:cs="Calibri"/>
                <w:szCs w:val="24"/>
              </w:rPr>
              <w:t xml:space="preserve">and a </w:t>
            </w:r>
            <w:r w:rsidRPr="00B12C59">
              <w:rPr>
                <w:rFonts w:ascii="Garamond" w:hAnsi="Garamond" w:cs="Calibri"/>
                <w:szCs w:val="24"/>
              </w:rPr>
              <w:t>Technical Proposal</w:t>
            </w:r>
          </w:p>
        </w:tc>
      </w:tr>
      <w:tr w:rsidR="00B136D9" w:rsidRPr="00B12C59" w14:paraId="79A9AF28" w14:textId="77777777" w:rsidTr="006F559A">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7CBE2E15" w14:textId="77777777" w:rsidTr="00E53CE3">
        <w:trPr>
          <w:trHeight w:val="287"/>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77777777" w:rsidR="00B136D9" w:rsidRPr="00B12C59" w:rsidRDefault="00B136D9" w:rsidP="006733D7">
            <w:pPr>
              <w:rPr>
                <w:rFonts w:ascii="Garamond" w:hAnsi="Garamond" w:cs="Calibri"/>
                <w:szCs w:val="24"/>
              </w:rPr>
            </w:pPr>
            <w:r w:rsidRPr="00B12C59">
              <w:rPr>
                <w:rFonts w:ascii="Garamond" w:hAnsi="Garamond" w:cs="Calibri"/>
                <w:szCs w:val="24"/>
              </w:rPr>
              <w:t>M/WBE Participation Plan Form</w:t>
            </w:r>
          </w:p>
        </w:tc>
      </w:tr>
      <w:tr w:rsidR="00B136D9" w:rsidRPr="00B12C59" w14:paraId="3243A6A8" w14:textId="77777777" w:rsidTr="006F559A">
        <w:trPr>
          <w:trHeight w:val="260"/>
        </w:trPr>
        <w:tc>
          <w:tcPr>
            <w:tcW w:w="3480" w:type="dxa"/>
          </w:tcPr>
          <w:p w14:paraId="26FAE640" w14:textId="77777777" w:rsidR="00B136D9" w:rsidRPr="00B12C59" w:rsidRDefault="00B136D9" w:rsidP="006733D7">
            <w:pPr>
              <w:rPr>
                <w:rFonts w:ascii="Garamond" w:hAnsi="Garamond" w:cs="Calibri"/>
                <w:szCs w:val="24"/>
              </w:rPr>
            </w:pPr>
            <w:r w:rsidRPr="00B12C59">
              <w:rPr>
                <w:rFonts w:ascii="Garamond" w:hAnsi="Garamond" w:cs="Calibri"/>
                <w:szCs w:val="24"/>
              </w:rPr>
              <w:t>Attachment A1</w:t>
            </w:r>
          </w:p>
        </w:tc>
        <w:tc>
          <w:tcPr>
            <w:tcW w:w="5880" w:type="dxa"/>
          </w:tcPr>
          <w:p w14:paraId="025FDA3A" w14:textId="79399E9A" w:rsidR="00B136D9" w:rsidRPr="00B12C59" w:rsidRDefault="00934939" w:rsidP="006733D7">
            <w:pPr>
              <w:rPr>
                <w:rFonts w:ascii="Garamond" w:hAnsi="Garamond" w:cs="Calibri"/>
                <w:szCs w:val="24"/>
              </w:rPr>
            </w:pPr>
            <w:r w:rsidRPr="00B12C59">
              <w:rPr>
                <w:rFonts w:ascii="Garamond" w:hAnsi="Garamond" w:cs="Calibri"/>
                <w:szCs w:val="24"/>
              </w:rPr>
              <w:t>IVOSB</w:t>
            </w:r>
            <w:r w:rsidR="00B136D9" w:rsidRPr="00B12C59">
              <w:rPr>
                <w:rFonts w:ascii="Garamond" w:hAnsi="Garamond" w:cs="Calibri"/>
                <w:szCs w:val="24"/>
              </w:rPr>
              <w:t xml:space="preserve"> Participation Plan Form</w:t>
            </w:r>
          </w:p>
        </w:tc>
      </w:tr>
      <w:tr w:rsidR="00B136D9" w:rsidRPr="00B12C59" w14:paraId="0D0A603B" w14:textId="77777777" w:rsidTr="006F559A">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5EA2224A" w14:textId="34912601" w:rsidR="00330BA0" w:rsidRPr="00B12C59" w:rsidRDefault="00B136D9" w:rsidP="006733D7">
            <w:pPr>
              <w:rPr>
                <w:rFonts w:ascii="Garamond" w:hAnsi="Garamond" w:cs="Calibri"/>
                <w:szCs w:val="24"/>
              </w:rPr>
            </w:pPr>
            <w:r w:rsidRPr="00B12C59">
              <w:rPr>
                <w:rFonts w:ascii="Garamond" w:hAnsi="Garamond" w:cs="Calibri"/>
                <w:szCs w:val="24"/>
              </w:rPr>
              <w:t>Sample Contract</w:t>
            </w:r>
          </w:p>
        </w:tc>
      </w:tr>
      <w:tr w:rsidR="00B136D9" w:rsidRPr="00B12C59" w14:paraId="16CA2369" w14:textId="77777777" w:rsidTr="006F559A">
        <w:trPr>
          <w:trHeight w:val="260"/>
        </w:trPr>
        <w:tc>
          <w:tcPr>
            <w:tcW w:w="3480" w:type="dxa"/>
          </w:tcPr>
          <w:p w14:paraId="621A67C3"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77777777" w:rsidR="00B136D9" w:rsidRPr="00B12C59" w:rsidRDefault="00B136D9" w:rsidP="006733D7">
            <w:pPr>
              <w:rPr>
                <w:rFonts w:ascii="Garamond" w:hAnsi="Garamond" w:cs="Calibri"/>
                <w:szCs w:val="24"/>
              </w:rPr>
            </w:pPr>
            <w:r w:rsidRPr="00B12C59">
              <w:rPr>
                <w:rFonts w:ascii="Garamond" w:hAnsi="Garamond" w:cs="Calibri"/>
                <w:szCs w:val="24"/>
              </w:rPr>
              <w:t>Indiana Economic Impact Form</w:t>
            </w:r>
          </w:p>
        </w:tc>
      </w:tr>
      <w:tr w:rsidR="00B136D9" w:rsidRPr="00B12C59" w14:paraId="08EB10A5" w14:textId="77777777" w:rsidTr="006F559A">
        <w:trPr>
          <w:trHeight w:val="260"/>
        </w:trPr>
        <w:tc>
          <w:tcPr>
            <w:tcW w:w="3480" w:type="dxa"/>
          </w:tcPr>
          <w:p w14:paraId="63BD31A2" w14:textId="77777777" w:rsidR="00B136D9" w:rsidRPr="00B12C59" w:rsidRDefault="00B136D9" w:rsidP="006733D7">
            <w:pPr>
              <w:rPr>
                <w:rFonts w:ascii="Garamond" w:hAnsi="Garamond" w:cs="Calibri"/>
                <w:szCs w:val="24"/>
              </w:rPr>
            </w:pPr>
            <w:r w:rsidRPr="00B12C59">
              <w:rPr>
                <w:rFonts w:ascii="Garamond" w:hAnsi="Garamond" w:cs="Calibri"/>
                <w:szCs w:val="24"/>
              </w:rPr>
              <w:t>Attachment D</w:t>
            </w:r>
          </w:p>
        </w:tc>
        <w:tc>
          <w:tcPr>
            <w:tcW w:w="5880" w:type="dxa"/>
          </w:tcPr>
          <w:p w14:paraId="6C26006C" w14:textId="08865AD4" w:rsidR="00B136D9" w:rsidRPr="00B12C59" w:rsidRDefault="007624CD" w:rsidP="009820BF">
            <w:pPr>
              <w:rPr>
                <w:rFonts w:ascii="Garamond" w:hAnsi="Garamond" w:cs="Calibri"/>
                <w:szCs w:val="24"/>
              </w:rPr>
            </w:pPr>
            <w:r>
              <w:rPr>
                <w:rFonts w:ascii="Garamond" w:hAnsi="Garamond" w:cs="Calibri"/>
                <w:szCs w:val="24"/>
              </w:rPr>
              <w:t>Bidders’ Library</w:t>
            </w:r>
          </w:p>
        </w:tc>
      </w:tr>
      <w:tr w:rsidR="00B136D9" w:rsidRPr="00B12C59" w14:paraId="4D9FE573" w14:textId="77777777" w:rsidTr="006F559A">
        <w:trPr>
          <w:trHeight w:val="260"/>
        </w:trPr>
        <w:tc>
          <w:tcPr>
            <w:tcW w:w="3480" w:type="dxa"/>
          </w:tcPr>
          <w:p w14:paraId="3CEA4283" w14:textId="77777777" w:rsidR="00B136D9" w:rsidRPr="00B12C59" w:rsidRDefault="00B136D9" w:rsidP="006733D7">
            <w:pPr>
              <w:rPr>
                <w:rFonts w:ascii="Garamond" w:hAnsi="Garamond" w:cs="Calibri"/>
                <w:szCs w:val="24"/>
              </w:rPr>
            </w:pPr>
            <w:r w:rsidRPr="00B12C59">
              <w:rPr>
                <w:rFonts w:ascii="Garamond" w:hAnsi="Garamond" w:cs="Calibri"/>
                <w:szCs w:val="24"/>
              </w:rPr>
              <w:t>Attachment E</w:t>
            </w:r>
          </w:p>
        </w:tc>
        <w:tc>
          <w:tcPr>
            <w:tcW w:w="5880" w:type="dxa"/>
          </w:tcPr>
          <w:p w14:paraId="02067AC1" w14:textId="2FD46BF8" w:rsidR="00B136D9" w:rsidRPr="00B12C59" w:rsidRDefault="00B136D9">
            <w:pPr>
              <w:rPr>
                <w:rFonts w:ascii="Garamond" w:hAnsi="Garamond" w:cs="Calibri"/>
                <w:szCs w:val="24"/>
              </w:rPr>
            </w:pPr>
            <w:r w:rsidRPr="00B12C59">
              <w:rPr>
                <w:rFonts w:ascii="Garamond" w:hAnsi="Garamond" w:cs="Calibri"/>
                <w:szCs w:val="24"/>
              </w:rPr>
              <w:t xml:space="preserve">Business Proposal Template </w:t>
            </w:r>
          </w:p>
        </w:tc>
      </w:tr>
      <w:tr w:rsidR="00B136D9" w:rsidRPr="00B12C59" w14:paraId="6FA7A2FF" w14:textId="77777777" w:rsidTr="006F559A">
        <w:trPr>
          <w:trHeight w:val="260"/>
        </w:trPr>
        <w:tc>
          <w:tcPr>
            <w:tcW w:w="3480" w:type="dxa"/>
          </w:tcPr>
          <w:p w14:paraId="0A32547C" w14:textId="77777777" w:rsidR="00B136D9" w:rsidRPr="00B12C59" w:rsidRDefault="00B136D9" w:rsidP="006733D7">
            <w:pPr>
              <w:rPr>
                <w:rFonts w:ascii="Garamond" w:hAnsi="Garamond" w:cs="Calibri"/>
                <w:szCs w:val="24"/>
              </w:rPr>
            </w:pPr>
            <w:r w:rsidRPr="00B12C59">
              <w:rPr>
                <w:rFonts w:ascii="Garamond" w:hAnsi="Garamond" w:cs="Calibri"/>
                <w:szCs w:val="24"/>
              </w:rPr>
              <w:t>Attachment F</w:t>
            </w:r>
          </w:p>
        </w:tc>
        <w:tc>
          <w:tcPr>
            <w:tcW w:w="5880" w:type="dxa"/>
          </w:tcPr>
          <w:p w14:paraId="47DFCC26" w14:textId="25571D15" w:rsidR="00B136D9" w:rsidRPr="00B12C59" w:rsidRDefault="00B136D9" w:rsidP="009820BF">
            <w:pPr>
              <w:rPr>
                <w:rFonts w:ascii="Garamond" w:hAnsi="Garamond" w:cs="Calibri"/>
                <w:szCs w:val="24"/>
              </w:rPr>
            </w:pPr>
            <w:r w:rsidRPr="00B12C59">
              <w:rPr>
                <w:rFonts w:ascii="Garamond" w:hAnsi="Garamond" w:cs="Calibri"/>
                <w:szCs w:val="24"/>
              </w:rPr>
              <w:t xml:space="preserve">Technical Proposal </w:t>
            </w:r>
            <w:r w:rsidR="007624CD">
              <w:rPr>
                <w:rFonts w:ascii="Garamond" w:hAnsi="Garamond" w:cs="Calibri"/>
                <w:szCs w:val="24"/>
              </w:rPr>
              <w:t>Instructions</w:t>
            </w:r>
            <w:r w:rsidR="007624CD" w:rsidRPr="00B12C59">
              <w:rPr>
                <w:rFonts w:ascii="Garamond" w:hAnsi="Garamond" w:cs="Calibri"/>
                <w:szCs w:val="24"/>
              </w:rPr>
              <w:t xml:space="preserve"> </w:t>
            </w:r>
          </w:p>
        </w:tc>
      </w:tr>
      <w:tr w:rsidR="00B136D9" w:rsidRPr="00B12C59" w14:paraId="1BEFFD41" w14:textId="77777777" w:rsidTr="006F559A">
        <w:trPr>
          <w:trHeight w:val="260"/>
        </w:trPr>
        <w:tc>
          <w:tcPr>
            <w:tcW w:w="3480" w:type="dxa"/>
          </w:tcPr>
          <w:p w14:paraId="0D24FEA3" w14:textId="77777777" w:rsidR="00B136D9" w:rsidRPr="00B12C59" w:rsidRDefault="00B136D9" w:rsidP="006733D7">
            <w:pPr>
              <w:rPr>
                <w:rFonts w:ascii="Garamond" w:hAnsi="Garamond" w:cs="Calibri"/>
                <w:szCs w:val="24"/>
              </w:rPr>
            </w:pPr>
            <w:r w:rsidRPr="00B12C59">
              <w:rPr>
                <w:rFonts w:ascii="Garamond" w:hAnsi="Garamond" w:cs="Calibri"/>
                <w:szCs w:val="24"/>
              </w:rPr>
              <w:t>Attachment G</w:t>
            </w:r>
          </w:p>
        </w:tc>
        <w:tc>
          <w:tcPr>
            <w:tcW w:w="5880" w:type="dxa"/>
          </w:tcPr>
          <w:p w14:paraId="5F495934" w14:textId="1C0DF999" w:rsidR="00B136D9" w:rsidRPr="00B12C59" w:rsidRDefault="00B136D9">
            <w:pPr>
              <w:rPr>
                <w:rFonts w:ascii="Garamond" w:hAnsi="Garamond" w:cs="Calibri"/>
                <w:szCs w:val="24"/>
              </w:rPr>
            </w:pPr>
            <w:r w:rsidRPr="00B12C59">
              <w:rPr>
                <w:rFonts w:ascii="Garamond" w:hAnsi="Garamond" w:cs="Calibri"/>
                <w:szCs w:val="24"/>
              </w:rPr>
              <w:t xml:space="preserve">Q&amp;A Template </w:t>
            </w:r>
          </w:p>
        </w:tc>
      </w:tr>
      <w:tr w:rsidR="009820BF" w:rsidRPr="00B12C59" w14:paraId="36CBAD15" w14:textId="77777777" w:rsidTr="006F559A">
        <w:trPr>
          <w:trHeight w:val="260"/>
        </w:trPr>
        <w:tc>
          <w:tcPr>
            <w:tcW w:w="3480" w:type="dxa"/>
          </w:tcPr>
          <w:p w14:paraId="016EEB19" w14:textId="3EBBE219" w:rsidR="009820BF" w:rsidRPr="00B12C59" w:rsidRDefault="009820BF" w:rsidP="006733D7">
            <w:pPr>
              <w:rPr>
                <w:rFonts w:ascii="Garamond" w:hAnsi="Garamond" w:cs="Calibri"/>
                <w:szCs w:val="24"/>
              </w:rPr>
            </w:pPr>
            <w:r>
              <w:rPr>
                <w:rFonts w:ascii="Garamond" w:hAnsi="Garamond" w:cs="Calibri"/>
                <w:szCs w:val="24"/>
              </w:rPr>
              <w:t>Attachment H</w:t>
            </w:r>
          </w:p>
        </w:tc>
        <w:tc>
          <w:tcPr>
            <w:tcW w:w="5880" w:type="dxa"/>
          </w:tcPr>
          <w:p w14:paraId="173DBEC1" w14:textId="0E5F790A" w:rsidR="009B1810" w:rsidRPr="00B12C59" w:rsidRDefault="009820BF">
            <w:pPr>
              <w:rPr>
                <w:rFonts w:ascii="Garamond" w:hAnsi="Garamond" w:cs="Calibri"/>
                <w:szCs w:val="24"/>
              </w:rPr>
            </w:pPr>
            <w:r>
              <w:rPr>
                <w:rFonts w:ascii="Garamond" w:hAnsi="Garamond" w:cs="Calibri"/>
                <w:szCs w:val="24"/>
              </w:rPr>
              <w:t>Reference Check Form</w:t>
            </w:r>
          </w:p>
        </w:tc>
      </w:tr>
      <w:tr w:rsidR="00330BA0" w:rsidRPr="00B12C59" w14:paraId="55B32DBE" w14:textId="77777777" w:rsidTr="006F559A">
        <w:trPr>
          <w:trHeight w:val="260"/>
        </w:trPr>
        <w:tc>
          <w:tcPr>
            <w:tcW w:w="3480" w:type="dxa"/>
          </w:tcPr>
          <w:p w14:paraId="524B7AA2" w14:textId="6408D457" w:rsidR="00330BA0" w:rsidRDefault="00330BA0" w:rsidP="006733D7">
            <w:pPr>
              <w:rPr>
                <w:rFonts w:ascii="Garamond" w:hAnsi="Garamond" w:cs="Calibri"/>
                <w:szCs w:val="24"/>
              </w:rPr>
            </w:pPr>
            <w:r>
              <w:rPr>
                <w:rFonts w:ascii="Garamond" w:hAnsi="Garamond" w:cs="Calibri"/>
                <w:szCs w:val="24"/>
              </w:rPr>
              <w:t>Attachment I</w:t>
            </w:r>
          </w:p>
        </w:tc>
        <w:tc>
          <w:tcPr>
            <w:tcW w:w="5880" w:type="dxa"/>
          </w:tcPr>
          <w:p w14:paraId="34AC6BE0" w14:textId="26889052" w:rsidR="00330BA0" w:rsidRDefault="007624CD">
            <w:pPr>
              <w:rPr>
                <w:rFonts w:ascii="Garamond" w:hAnsi="Garamond" w:cs="Calibri"/>
                <w:szCs w:val="24"/>
              </w:rPr>
            </w:pPr>
            <w:r>
              <w:rPr>
                <w:rFonts w:ascii="Garamond" w:hAnsi="Garamond" w:cs="Calibri"/>
                <w:szCs w:val="24"/>
              </w:rPr>
              <w:t xml:space="preserve">Exhibit 1 </w:t>
            </w:r>
            <w:r w:rsidR="006F559A">
              <w:rPr>
                <w:rFonts w:ascii="Garamond" w:hAnsi="Garamond" w:cs="Calibri"/>
                <w:szCs w:val="24"/>
              </w:rPr>
              <w:t>Scope of Work</w:t>
            </w:r>
          </w:p>
        </w:tc>
      </w:tr>
      <w:tr w:rsidR="006F559A" w:rsidRPr="00B12C59" w14:paraId="4F6EBD8D" w14:textId="77777777" w:rsidTr="006F559A">
        <w:trPr>
          <w:trHeight w:val="260"/>
        </w:trPr>
        <w:tc>
          <w:tcPr>
            <w:tcW w:w="3480" w:type="dxa"/>
          </w:tcPr>
          <w:p w14:paraId="6EB6999F" w14:textId="57B86812" w:rsidR="006F559A" w:rsidRDefault="006F559A" w:rsidP="006F559A">
            <w:pPr>
              <w:rPr>
                <w:rFonts w:ascii="Garamond" w:hAnsi="Garamond" w:cs="Calibri"/>
                <w:szCs w:val="24"/>
              </w:rPr>
            </w:pPr>
            <w:r>
              <w:rPr>
                <w:rFonts w:ascii="Garamond" w:hAnsi="Garamond" w:cs="Calibri"/>
                <w:szCs w:val="24"/>
              </w:rPr>
              <w:t>Attachment J</w:t>
            </w:r>
          </w:p>
        </w:tc>
        <w:tc>
          <w:tcPr>
            <w:tcW w:w="5880" w:type="dxa"/>
          </w:tcPr>
          <w:p w14:paraId="6E305661" w14:textId="7E4CA7D5" w:rsidR="006F559A" w:rsidRDefault="007624CD" w:rsidP="006F559A">
            <w:pPr>
              <w:rPr>
                <w:rFonts w:ascii="Garamond" w:hAnsi="Garamond" w:cs="Calibri"/>
                <w:szCs w:val="24"/>
              </w:rPr>
            </w:pPr>
            <w:r>
              <w:rPr>
                <w:rFonts w:ascii="Garamond" w:hAnsi="Garamond" w:cs="Calibri"/>
                <w:szCs w:val="24"/>
              </w:rPr>
              <w:t xml:space="preserve">Exhibit 2 </w:t>
            </w:r>
            <w:r w:rsidR="006F559A">
              <w:rPr>
                <w:rFonts w:ascii="Garamond" w:hAnsi="Garamond" w:cs="Calibri"/>
                <w:szCs w:val="24"/>
              </w:rPr>
              <w:t>Contract Compliance and Pay for Outcomes</w:t>
            </w:r>
          </w:p>
        </w:tc>
      </w:tr>
      <w:tr w:rsidR="00330BA0" w:rsidRPr="00B12C59" w14:paraId="3315EC56" w14:textId="77777777" w:rsidTr="006F559A">
        <w:trPr>
          <w:trHeight w:val="260"/>
        </w:trPr>
        <w:tc>
          <w:tcPr>
            <w:tcW w:w="3480" w:type="dxa"/>
          </w:tcPr>
          <w:p w14:paraId="583777EE" w14:textId="76DF3A86" w:rsidR="00330BA0" w:rsidRDefault="00330BA0" w:rsidP="006733D7">
            <w:pPr>
              <w:rPr>
                <w:rFonts w:ascii="Garamond" w:hAnsi="Garamond" w:cs="Calibri"/>
                <w:szCs w:val="24"/>
              </w:rPr>
            </w:pPr>
            <w:r>
              <w:rPr>
                <w:rFonts w:ascii="Garamond" w:hAnsi="Garamond" w:cs="Calibri"/>
                <w:szCs w:val="24"/>
              </w:rPr>
              <w:t>Attachment K</w:t>
            </w:r>
          </w:p>
        </w:tc>
        <w:tc>
          <w:tcPr>
            <w:tcW w:w="5880" w:type="dxa"/>
          </w:tcPr>
          <w:p w14:paraId="6300DC72" w14:textId="50959866" w:rsidR="00330BA0" w:rsidRDefault="007624CD">
            <w:pPr>
              <w:rPr>
                <w:rFonts w:ascii="Garamond" w:hAnsi="Garamond" w:cs="Calibri"/>
                <w:szCs w:val="24"/>
              </w:rPr>
            </w:pPr>
            <w:r>
              <w:rPr>
                <w:rFonts w:ascii="Garamond" w:hAnsi="Garamond" w:cs="Calibri"/>
                <w:szCs w:val="24"/>
              </w:rPr>
              <w:t xml:space="preserve">Exhibit 3 </w:t>
            </w:r>
            <w:r w:rsidR="00330BA0">
              <w:rPr>
                <w:rFonts w:ascii="Garamond" w:hAnsi="Garamond" w:cs="Calibri"/>
                <w:szCs w:val="24"/>
              </w:rPr>
              <w:t>Program Description and Covered Benefits</w:t>
            </w:r>
          </w:p>
        </w:tc>
      </w:tr>
      <w:tr w:rsidR="00330BA0" w:rsidRPr="00B12C59" w14:paraId="2623ACBE" w14:textId="77777777" w:rsidTr="006F559A">
        <w:trPr>
          <w:trHeight w:val="260"/>
        </w:trPr>
        <w:tc>
          <w:tcPr>
            <w:tcW w:w="3480" w:type="dxa"/>
          </w:tcPr>
          <w:p w14:paraId="1B6FBA2E" w14:textId="05437E56" w:rsidR="00330BA0" w:rsidRDefault="00330BA0" w:rsidP="006733D7">
            <w:pPr>
              <w:rPr>
                <w:rFonts w:ascii="Garamond" w:hAnsi="Garamond" w:cs="Calibri"/>
                <w:szCs w:val="24"/>
              </w:rPr>
            </w:pPr>
            <w:r>
              <w:rPr>
                <w:rFonts w:ascii="Garamond" w:hAnsi="Garamond" w:cs="Calibri"/>
                <w:szCs w:val="24"/>
              </w:rPr>
              <w:t>Attachment L</w:t>
            </w:r>
          </w:p>
        </w:tc>
        <w:tc>
          <w:tcPr>
            <w:tcW w:w="5880" w:type="dxa"/>
          </w:tcPr>
          <w:p w14:paraId="284625C5" w14:textId="3A97239F" w:rsidR="00330BA0" w:rsidRDefault="007624CD">
            <w:pPr>
              <w:rPr>
                <w:rFonts w:ascii="Garamond" w:hAnsi="Garamond" w:cs="Calibri"/>
                <w:szCs w:val="24"/>
              </w:rPr>
            </w:pPr>
            <w:r>
              <w:rPr>
                <w:rFonts w:ascii="Garamond" w:hAnsi="Garamond" w:cs="Calibri"/>
                <w:szCs w:val="24"/>
              </w:rPr>
              <w:t xml:space="preserve">Exhibit 4 </w:t>
            </w:r>
            <w:r w:rsidR="00330BA0">
              <w:rPr>
                <w:rFonts w:ascii="Garamond" w:hAnsi="Garamond" w:cs="Calibri"/>
                <w:szCs w:val="24"/>
              </w:rPr>
              <w:t>Responsibilities of the State</w:t>
            </w:r>
          </w:p>
        </w:tc>
      </w:tr>
      <w:tr w:rsidR="00330BA0" w:rsidRPr="00B12C59" w14:paraId="6A1BDDD1" w14:textId="77777777" w:rsidTr="006F559A">
        <w:trPr>
          <w:trHeight w:val="260"/>
        </w:trPr>
        <w:tc>
          <w:tcPr>
            <w:tcW w:w="3480" w:type="dxa"/>
          </w:tcPr>
          <w:p w14:paraId="13846D1E" w14:textId="76CAF7F1" w:rsidR="00330BA0" w:rsidRDefault="00330BA0" w:rsidP="006733D7">
            <w:pPr>
              <w:rPr>
                <w:rFonts w:ascii="Garamond" w:hAnsi="Garamond" w:cs="Calibri"/>
                <w:szCs w:val="24"/>
              </w:rPr>
            </w:pPr>
            <w:r>
              <w:rPr>
                <w:rFonts w:ascii="Garamond" w:hAnsi="Garamond" w:cs="Calibri"/>
                <w:szCs w:val="24"/>
              </w:rPr>
              <w:t>Attachment M</w:t>
            </w:r>
          </w:p>
        </w:tc>
        <w:tc>
          <w:tcPr>
            <w:tcW w:w="5880" w:type="dxa"/>
          </w:tcPr>
          <w:p w14:paraId="5A5AD7F6" w14:textId="6A170AA2" w:rsidR="00330BA0" w:rsidRDefault="007624CD">
            <w:pPr>
              <w:rPr>
                <w:rFonts w:ascii="Garamond" w:hAnsi="Garamond" w:cs="Calibri"/>
                <w:szCs w:val="24"/>
              </w:rPr>
            </w:pPr>
            <w:r>
              <w:rPr>
                <w:rFonts w:ascii="Garamond" w:hAnsi="Garamond" w:cs="Calibri"/>
                <w:szCs w:val="24"/>
              </w:rPr>
              <w:t xml:space="preserve">Exhibit 5 </w:t>
            </w:r>
            <w:r w:rsidR="00330BA0">
              <w:rPr>
                <w:rFonts w:ascii="Garamond" w:hAnsi="Garamond" w:cs="Calibri"/>
                <w:szCs w:val="24"/>
              </w:rPr>
              <w:t xml:space="preserve">Capitation </w:t>
            </w:r>
            <w:r>
              <w:rPr>
                <w:rFonts w:ascii="Garamond" w:hAnsi="Garamond" w:cs="Calibri"/>
                <w:szCs w:val="24"/>
              </w:rPr>
              <w:t>Rates</w:t>
            </w:r>
          </w:p>
        </w:tc>
      </w:tr>
      <w:tr w:rsidR="00330BA0" w:rsidRPr="00B12C59" w14:paraId="326CFE92" w14:textId="77777777" w:rsidTr="006F559A">
        <w:trPr>
          <w:trHeight w:val="260"/>
        </w:trPr>
        <w:tc>
          <w:tcPr>
            <w:tcW w:w="3480" w:type="dxa"/>
          </w:tcPr>
          <w:p w14:paraId="61D54E10" w14:textId="56CF1140" w:rsidR="00330BA0" w:rsidRDefault="00330BA0" w:rsidP="006733D7">
            <w:pPr>
              <w:rPr>
                <w:rFonts w:ascii="Garamond" w:hAnsi="Garamond" w:cs="Calibri"/>
                <w:szCs w:val="24"/>
              </w:rPr>
            </w:pPr>
            <w:r>
              <w:rPr>
                <w:rFonts w:ascii="Garamond" w:hAnsi="Garamond" w:cs="Calibri"/>
                <w:szCs w:val="24"/>
              </w:rPr>
              <w:t>Attachment N</w:t>
            </w:r>
          </w:p>
        </w:tc>
        <w:tc>
          <w:tcPr>
            <w:tcW w:w="5880" w:type="dxa"/>
          </w:tcPr>
          <w:p w14:paraId="4F20A529" w14:textId="0E7907F2" w:rsidR="00330BA0" w:rsidRDefault="00330BA0">
            <w:pPr>
              <w:rPr>
                <w:rFonts w:ascii="Garamond" w:hAnsi="Garamond" w:cs="Calibri"/>
                <w:szCs w:val="24"/>
              </w:rPr>
            </w:pPr>
            <w:r>
              <w:rPr>
                <w:rFonts w:ascii="Garamond" w:hAnsi="Garamond" w:cs="Calibri"/>
                <w:szCs w:val="24"/>
              </w:rPr>
              <w:t>Readiness Review</w:t>
            </w:r>
          </w:p>
        </w:tc>
      </w:tr>
      <w:tr w:rsidR="00330BA0" w:rsidRPr="00B12C59" w14:paraId="646517C0" w14:textId="77777777" w:rsidTr="006F559A">
        <w:trPr>
          <w:trHeight w:val="260"/>
        </w:trPr>
        <w:tc>
          <w:tcPr>
            <w:tcW w:w="3480" w:type="dxa"/>
          </w:tcPr>
          <w:p w14:paraId="30F9F487" w14:textId="0D58E9CE" w:rsidR="00330BA0" w:rsidRDefault="00330BA0" w:rsidP="006733D7">
            <w:pPr>
              <w:rPr>
                <w:rFonts w:ascii="Garamond" w:hAnsi="Garamond" w:cs="Calibri"/>
                <w:szCs w:val="24"/>
              </w:rPr>
            </w:pPr>
            <w:r>
              <w:rPr>
                <w:rFonts w:ascii="Garamond" w:hAnsi="Garamond" w:cs="Calibri"/>
                <w:szCs w:val="24"/>
              </w:rPr>
              <w:t>Attachment O</w:t>
            </w:r>
          </w:p>
        </w:tc>
        <w:tc>
          <w:tcPr>
            <w:tcW w:w="5880" w:type="dxa"/>
          </w:tcPr>
          <w:p w14:paraId="00269D16" w14:textId="37E0FA11" w:rsidR="00330BA0" w:rsidRDefault="00330BA0">
            <w:pPr>
              <w:rPr>
                <w:rFonts w:ascii="Garamond" w:hAnsi="Garamond" w:cs="Calibri"/>
                <w:szCs w:val="24"/>
              </w:rPr>
            </w:pPr>
            <w:r>
              <w:rPr>
                <w:rFonts w:ascii="Garamond" w:hAnsi="Garamond" w:cs="Calibri"/>
                <w:szCs w:val="24"/>
              </w:rPr>
              <w:t>Capitation Rate Data Book</w:t>
            </w:r>
          </w:p>
        </w:tc>
      </w:tr>
      <w:tr w:rsidR="00330BA0" w:rsidRPr="00B12C59" w14:paraId="65666404" w14:textId="77777777" w:rsidTr="006F559A">
        <w:trPr>
          <w:trHeight w:val="260"/>
        </w:trPr>
        <w:tc>
          <w:tcPr>
            <w:tcW w:w="3480" w:type="dxa"/>
          </w:tcPr>
          <w:p w14:paraId="78A3F679" w14:textId="0A011487" w:rsidR="00330BA0" w:rsidRDefault="00330BA0" w:rsidP="006733D7">
            <w:pPr>
              <w:rPr>
                <w:rFonts w:ascii="Garamond" w:hAnsi="Garamond" w:cs="Calibri"/>
                <w:szCs w:val="24"/>
              </w:rPr>
            </w:pPr>
            <w:r>
              <w:rPr>
                <w:rFonts w:ascii="Garamond" w:hAnsi="Garamond" w:cs="Calibri"/>
                <w:szCs w:val="24"/>
              </w:rPr>
              <w:t>Attachment P</w:t>
            </w:r>
          </w:p>
        </w:tc>
        <w:tc>
          <w:tcPr>
            <w:tcW w:w="5880" w:type="dxa"/>
          </w:tcPr>
          <w:p w14:paraId="45338AF3" w14:textId="2CEB2416" w:rsidR="00330BA0" w:rsidRDefault="00330BA0">
            <w:pPr>
              <w:rPr>
                <w:rFonts w:ascii="Garamond" w:hAnsi="Garamond" w:cs="Calibri"/>
                <w:szCs w:val="24"/>
              </w:rPr>
            </w:pPr>
            <w:r>
              <w:rPr>
                <w:rFonts w:ascii="Garamond" w:hAnsi="Garamond" w:cs="Calibri"/>
                <w:szCs w:val="24"/>
              </w:rPr>
              <w:t>Intent to Respond Form</w:t>
            </w:r>
          </w:p>
        </w:tc>
      </w:tr>
    </w:tbl>
    <w:p w14:paraId="60D36687" w14:textId="77777777" w:rsidR="00B136D9" w:rsidRPr="00B12C59" w:rsidRDefault="00B136D9" w:rsidP="006733D7">
      <w:pPr>
        <w:keepNext/>
        <w:keepLines/>
        <w:widowControl/>
        <w:rPr>
          <w:rFonts w:ascii="Garamond" w:hAnsi="Garamond" w:cs="Calibri"/>
          <w:szCs w:val="24"/>
        </w:rPr>
      </w:pPr>
    </w:p>
    <w:p w14:paraId="29112090" w14:textId="58C96E84" w:rsidR="00B136D9" w:rsidRPr="00B12C59" w:rsidRDefault="00B136D9" w:rsidP="006733D7">
      <w:pPr>
        <w:pStyle w:val="Heading2"/>
        <w:spacing w:before="0"/>
        <w:rPr>
          <w:rFonts w:ascii="Garamond" w:hAnsi="Garamond"/>
          <w:color w:val="auto"/>
          <w:sz w:val="24"/>
          <w:szCs w:val="24"/>
        </w:rPr>
      </w:pPr>
      <w:bookmarkStart w:id="11" w:name="_Toc21709722"/>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1"/>
      <w:r w:rsidR="00EA09C4" w:rsidRPr="00B12C59">
        <w:rPr>
          <w:rFonts w:ascii="Garamond" w:hAnsi="Garamond"/>
          <w:color w:val="auto"/>
          <w:sz w:val="24"/>
          <w:szCs w:val="24"/>
        </w:rPr>
        <w:t xml:space="preserve"> </w:t>
      </w:r>
    </w:p>
    <w:p w14:paraId="111AEDC9" w14:textId="77777777" w:rsidR="00B136D9" w:rsidRPr="00B12C59" w:rsidRDefault="00B136D9" w:rsidP="006733D7">
      <w:pPr>
        <w:keepNext/>
        <w:keepLines/>
        <w:widowControl/>
        <w:rPr>
          <w:rFonts w:ascii="Garamond" w:hAnsi="Garamond" w:cs="Calibri"/>
          <w:szCs w:val="24"/>
        </w:rPr>
      </w:pPr>
    </w:p>
    <w:p w14:paraId="746E3890" w14:textId="065B6D21" w:rsidR="001469E1" w:rsidRPr="00B12C59" w:rsidRDefault="001E5A81" w:rsidP="006733D7">
      <w:pPr>
        <w:widowControl/>
        <w:rPr>
          <w:rFonts w:ascii="Garamond" w:hAnsi="Garamond" w:cs="Calibri"/>
          <w:szCs w:val="24"/>
        </w:rPr>
      </w:pPr>
      <w:r>
        <w:rPr>
          <w:rFonts w:ascii="Garamond" w:hAnsi="Garamond" w:cs="Calibri"/>
          <w:szCs w:val="24"/>
        </w:rPr>
        <w:t>The pre-proposal conference</w:t>
      </w:r>
      <w:r w:rsidR="00AA2D26" w:rsidRPr="00AA2D26">
        <w:rPr>
          <w:rFonts w:ascii="Garamond" w:hAnsi="Garamond" w:cs="Calibri"/>
          <w:szCs w:val="24"/>
        </w:rPr>
        <w:t xml:space="preserve"> for this RFP</w:t>
      </w:r>
      <w:r>
        <w:rPr>
          <w:rFonts w:ascii="Garamond" w:hAnsi="Garamond" w:cs="Calibri"/>
          <w:szCs w:val="24"/>
        </w:rPr>
        <w:t xml:space="preserve"> will have two sections</w:t>
      </w:r>
      <w:r w:rsidR="00AA2D26" w:rsidRPr="00AA2D26">
        <w:rPr>
          <w:rFonts w:ascii="Garamond" w:hAnsi="Garamond" w:cs="Calibri"/>
          <w:szCs w:val="24"/>
        </w:rPr>
        <w:t xml:space="preserve">. The first </w:t>
      </w:r>
      <w:r>
        <w:rPr>
          <w:rFonts w:ascii="Garamond" w:hAnsi="Garamond" w:cs="Calibri"/>
          <w:szCs w:val="24"/>
        </w:rPr>
        <w:t>section</w:t>
      </w:r>
      <w:r w:rsidR="00AA2D26" w:rsidRPr="00AA2D26">
        <w:rPr>
          <w:rFonts w:ascii="Garamond" w:hAnsi="Garamond" w:cs="Calibri"/>
          <w:szCs w:val="24"/>
        </w:rPr>
        <w:t xml:space="preserve"> will be regarding the RFP, with the exception of Attachment</w:t>
      </w:r>
      <w:r w:rsidR="00AA2D26">
        <w:rPr>
          <w:rFonts w:ascii="Garamond" w:hAnsi="Garamond" w:cs="Calibri"/>
          <w:szCs w:val="24"/>
        </w:rPr>
        <w:t>s</w:t>
      </w:r>
      <w:r w:rsidR="00AA2D26" w:rsidRPr="00AA2D26">
        <w:rPr>
          <w:rFonts w:ascii="Garamond" w:hAnsi="Garamond" w:cs="Calibri"/>
          <w:szCs w:val="24"/>
        </w:rPr>
        <w:t xml:space="preserve"> </w:t>
      </w:r>
      <w:r w:rsidR="00AA2D26">
        <w:rPr>
          <w:rFonts w:ascii="Garamond" w:hAnsi="Garamond" w:cs="Calibri"/>
          <w:szCs w:val="24"/>
        </w:rPr>
        <w:t>M</w:t>
      </w:r>
      <w:r w:rsidR="00AA2D26" w:rsidRPr="00AA2D26">
        <w:rPr>
          <w:rFonts w:ascii="Garamond" w:hAnsi="Garamond" w:cs="Calibri"/>
          <w:szCs w:val="24"/>
        </w:rPr>
        <w:t xml:space="preserve"> </w:t>
      </w:r>
      <w:r w:rsidR="00AA2D26">
        <w:rPr>
          <w:rFonts w:ascii="Garamond" w:hAnsi="Garamond" w:cs="Calibri"/>
          <w:szCs w:val="24"/>
        </w:rPr>
        <w:t>and O</w:t>
      </w:r>
      <w:r w:rsidR="00AA2D26" w:rsidRPr="00AA2D26">
        <w:rPr>
          <w:rFonts w:ascii="Garamond" w:hAnsi="Garamond" w:cs="Calibri"/>
          <w:szCs w:val="24"/>
        </w:rPr>
        <w:t xml:space="preserve">, and potential respondents may ask questions about the RFP and the RFP process. The second </w:t>
      </w:r>
      <w:r>
        <w:rPr>
          <w:rFonts w:ascii="Garamond" w:hAnsi="Garamond" w:cs="Calibri"/>
          <w:szCs w:val="24"/>
        </w:rPr>
        <w:t>section</w:t>
      </w:r>
      <w:r w:rsidR="00AA2D26" w:rsidRPr="00AA2D26">
        <w:rPr>
          <w:rFonts w:ascii="Garamond" w:hAnsi="Garamond" w:cs="Calibri"/>
          <w:szCs w:val="24"/>
        </w:rPr>
        <w:t xml:space="preserve"> will be regarding Attachment</w:t>
      </w:r>
      <w:r w:rsidR="00AA2D26">
        <w:rPr>
          <w:rFonts w:ascii="Garamond" w:hAnsi="Garamond" w:cs="Calibri"/>
          <w:szCs w:val="24"/>
        </w:rPr>
        <w:t>s M and O</w:t>
      </w:r>
      <w:r w:rsidR="00AA2D26" w:rsidRPr="00AA2D26">
        <w:rPr>
          <w:rFonts w:ascii="Garamond" w:hAnsi="Garamond" w:cs="Calibri"/>
          <w:szCs w:val="24"/>
        </w:rPr>
        <w:t>, and potential respondents may ask questions related to capitation rates.</w:t>
      </w:r>
      <w:r w:rsidR="00AA2D26">
        <w:rPr>
          <w:rFonts w:ascii="Garamond" w:hAnsi="Garamond" w:cs="Calibri"/>
          <w:szCs w:val="24"/>
        </w:rPr>
        <w:t xml:space="preserve"> The</w:t>
      </w:r>
      <w:r w:rsidR="001469E1" w:rsidRPr="00B12C59">
        <w:rPr>
          <w:rFonts w:ascii="Garamond" w:hAnsi="Garamond" w:cs="Calibri"/>
          <w:szCs w:val="24"/>
        </w:rPr>
        <w:t xml:space="preserve"> pre-proposal conference will be held</w:t>
      </w:r>
      <w:r w:rsidR="004D34FD">
        <w:rPr>
          <w:rFonts w:ascii="Garamond" w:hAnsi="Garamond" w:cs="Calibri"/>
          <w:szCs w:val="24"/>
        </w:rPr>
        <w:t xml:space="preserve"> at the date</w:t>
      </w:r>
      <w:r>
        <w:rPr>
          <w:rFonts w:ascii="Garamond" w:hAnsi="Garamond" w:cs="Calibri"/>
          <w:szCs w:val="24"/>
        </w:rPr>
        <w:t xml:space="preserve"> and</w:t>
      </w:r>
      <w:r w:rsidR="004D34FD">
        <w:rPr>
          <w:rFonts w:ascii="Garamond" w:hAnsi="Garamond" w:cs="Calibri"/>
          <w:szCs w:val="24"/>
        </w:rPr>
        <w:t xml:space="preserve"> time specified in Section 1.24 Summary of Milestones</w:t>
      </w:r>
      <w:r w:rsidR="001469E1" w:rsidRPr="00B12C59">
        <w:rPr>
          <w:rFonts w:ascii="Garamond" w:hAnsi="Garamond" w:cs="Calibri"/>
          <w:szCs w:val="24"/>
        </w:rPr>
        <w:t>. Respondents are reminded that no answers issued verbally at the conference</w:t>
      </w:r>
      <w:r w:rsidR="00AA2D26">
        <w:rPr>
          <w:rFonts w:ascii="Garamond" w:hAnsi="Garamond" w:cs="Calibri"/>
          <w:szCs w:val="24"/>
        </w:rPr>
        <w:t>s</w:t>
      </w:r>
      <w:r w:rsidR="001469E1" w:rsidRPr="00B12C59">
        <w:rPr>
          <w:rFonts w:ascii="Garamond" w:hAnsi="Garamond" w:cs="Calibri"/>
          <w:szCs w:val="24"/>
        </w:rPr>
        <w:t xml:space="preserve"> are binding on the State and any information provided at the conference</w:t>
      </w:r>
      <w:r w:rsidR="00AA2D26">
        <w:rPr>
          <w:rFonts w:ascii="Garamond" w:hAnsi="Garamond" w:cs="Calibri"/>
          <w:szCs w:val="24"/>
        </w:rPr>
        <w:t>s</w:t>
      </w:r>
      <w:r w:rsidR="001469E1" w:rsidRPr="00B12C59">
        <w:rPr>
          <w:rFonts w:ascii="Garamond" w:hAnsi="Garamond" w:cs="Calibri"/>
          <w:szCs w:val="24"/>
        </w:rPr>
        <w:t>, unless it is later issued in writing, also is not binding on the State.</w:t>
      </w:r>
    </w:p>
    <w:p w14:paraId="0BCACA4B" w14:textId="77777777" w:rsidR="00B136D9" w:rsidRPr="00B12C59" w:rsidRDefault="00B136D9" w:rsidP="006733D7">
      <w:pPr>
        <w:widowControl/>
        <w:rPr>
          <w:rFonts w:ascii="Garamond" w:hAnsi="Garamond" w:cs="Calibri"/>
          <w:szCs w:val="24"/>
        </w:rPr>
      </w:pPr>
    </w:p>
    <w:p w14:paraId="30ACEB2E" w14:textId="1769EB5F" w:rsidR="00B136D9" w:rsidRPr="00B12C59" w:rsidRDefault="00F42146" w:rsidP="00CA0525">
      <w:pPr>
        <w:pStyle w:val="Heading2"/>
        <w:spacing w:before="0"/>
      </w:pPr>
      <w:bookmarkStart w:id="12" w:name="_Toc21709723"/>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2"/>
      <w:r w:rsidR="00CA0525">
        <w:rPr>
          <w:rFonts w:ascii="Garamond" w:hAnsi="Garamond"/>
          <w:color w:val="auto"/>
          <w:sz w:val="24"/>
          <w:szCs w:val="24"/>
        </w:rPr>
        <w:br/>
      </w:r>
    </w:p>
    <w:p w14:paraId="79C38A11" w14:textId="1516B3C8" w:rsidR="001469E1"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w:t>
      </w:r>
      <w:r w:rsidR="006804D3">
        <w:rPr>
          <w:rFonts w:ascii="Garamond" w:hAnsi="Garamond" w:cs="Calibri"/>
          <w:szCs w:val="24"/>
        </w:rPr>
        <w:t>by the date</w:t>
      </w:r>
      <w:r w:rsidR="001E5A81">
        <w:rPr>
          <w:rFonts w:ascii="Garamond" w:hAnsi="Garamond" w:cs="Calibri"/>
          <w:szCs w:val="24"/>
        </w:rPr>
        <w:t xml:space="preserve"> </w:t>
      </w:r>
      <w:r w:rsidR="006804D3">
        <w:rPr>
          <w:rFonts w:ascii="Garamond" w:hAnsi="Garamond" w:cs="Calibri"/>
          <w:szCs w:val="24"/>
        </w:rPr>
        <w:t>and time outlined in Section 1.24 Summary of Milestones</w:t>
      </w:r>
      <w:r w:rsidRPr="00B12C59">
        <w:rPr>
          <w:rFonts w:ascii="Garamond" w:hAnsi="Garamond" w:cs="Calibri"/>
          <w:szCs w:val="24"/>
        </w:rPr>
        <w:t xml:space="preserve">.  Questions/Inquiries </w:t>
      </w:r>
      <w:r w:rsidR="00CA0525">
        <w:rPr>
          <w:rFonts w:ascii="Garamond" w:hAnsi="Garamond" w:cs="Calibri"/>
          <w:szCs w:val="24"/>
        </w:rPr>
        <w:t>must</w:t>
      </w:r>
      <w:r w:rsidR="00CA0525" w:rsidRPr="00B12C59">
        <w:rPr>
          <w:rFonts w:ascii="Garamond" w:hAnsi="Garamond" w:cs="Calibri"/>
          <w:szCs w:val="24"/>
        </w:rPr>
        <w:t xml:space="preserve"> </w:t>
      </w:r>
      <w:r w:rsidRPr="00B12C59">
        <w:rPr>
          <w:rFonts w:ascii="Garamond" w:hAnsi="Garamond" w:cs="Calibri"/>
          <w:szCs w:val="24"/>
        </w:rPr>
        <w:t>be submitted in Attachment G, Q&amp;A Template, via email to</w:t>
      </w:r>
      <w:r w:rsidRPr="00B12C59">
        <w:rPr>
          <w:rFonts w:ascii="Garamond" w:hAnsi="Garamond" w:cs="Calibri"/>
          <w:b/>
          <w:szCs w:val="24"/>
        </w:rPr>
        <w:t xml:space="preserve"> </w:t>
      </w:r>
      <w:hyperlink r:id="rId10"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w:t>
      </w:r>
      <w:r w:rsidR="001E5A81">
        <w:rPr>
          <w:rFonts w:ascii="Garamond" w:hAnsi="Garamond" w:cs="Calibri"/>
          <w:szCs w:val="24"/>
        </w:rPr>
        <w:t>time</w:t>
      </w:r>
      <w:r w:rsidRPr="00B12C59">
        <w:rPr>
          <w:rFonts w:ascii="Garamond" w:hAnsi="Garamond" w:cs="Calibri"/>
          <w:szCs w:val="24"/>
        </w:rPr>
        <w:t xml:space="preserve"> indicated </w:t>
      </w:r>
      <w:r w:rsidR="00CA0525">
        <w:rPr>
          <w:rFonts w:ascii="Garamond" w:hAnsi="Garamond" w:cs="Calibri"/>
          <w:szCs w:val="24"/>
        </w:rPr>
        <w:t>in Section 1.24 Summary of Milestones</w:t>
      </w:r>
      <w:r w:rsidRPr="00B12C59">
        <w:rPr>
          <w:rFonts w:ascii="Garamond" w:hAnsi="Garamond" w:cs="Calibri"/>
          <w:szCs w:val="24"/>
        </w:rPr>
        <w:t xml:space="preserve">.  </w:t>
      </w:r>
    </w:p>
    <w:p w14:paraId="68E60B80" w14:textId="77777777" w:rsidR="003F65B0" w:rsidRDefault="003F65B0" w:rsidP="006733D7">
      <w:pPr>
        <w:keepNext/>
        <w:keepLines/>
        <w:widowControl/>
        <w:rPr>
          <w:rFonts w:ascii="Garamond" w:hAnsi="Garamond" w:cs="Calibri"/>
          <w:szCs w:val="24"/>
        </w:rPr>
      </w:pPr>
    </w:p>
    <w:p w14:paraId="04161397" w14:textId="61861309" w:rsidR="003F65B0" w:rsidRPr="00C5719D" w:rsidRDefault="003F65B0" w:rsidP="003F65B0">
      <w:pPr>
        <w:rPr>
          <w:rFonts w:ascii="Garamond" w:eastAsia="Garamond" w:hAnsi="Garamond" w:cs="Garamond"/>
        </w:rPr>
      </w:pPr>
      <w:r w:rsidRPr="169BEB5C">
        <w:rPr>
          <w:rFonts w:ascii="Garamond" w:eastAsia="Garamond" w:hAnsi="Garamond" w:cs="Garamond"/>
        </w:rPr>
        <w:t>The subje</w:t>
      </w:r>
      <w:r w:rsidR="001E5A81">
        <w:rPr>
          <w:rFonts w:ascii="Garamond" w:eastAsia="Garamond" w:hAnsi="Garamond" w:cs="Garamond"/>
        </w:rPr>
        <w:t>ct line of the email submission</w:t>
      </w:r>
      <w:r w:rsidRPr="169BEB5C">
        <w:rPr>
          <w:rFonts w:ascii="Garamond" w:eastAsia="Garamond" w:hAnsi="Garamond" w:cs="Garamond"/>
        </w:rPr>
        <w:t xml:space="preserve"> must clearly state the following: </w:t>
      </w:r>
    </w:p>
    <w:p w14:paraId="5C541726" w14:textId="0E1D4608" w:rsidR="003F65B0" w:rsidRPr="00DE76B5" w:rsidRDefault="003F65B0" w:rsidP="003F65B0">
      <w:pPr>
        <w:keepNext/>
        <w:keepLines/>
        <w:widowControl/>
        <w:rPr>
          <w:rFonts w:ascii="Garamond" w:hAnsi="Garamond" w:cs="Calibri"/>
          <w:szCs w:val="24"/>
        </w:rPr>
      </w:pPr>
      <w:r w:rsidRPr="00DE76B5">
        <w:rPr>
          <w:rFonts w:ascii="Garamond" w:eastAsia="Garamond" w:hAnsi="Garamond" w:cs="Garamond"/>
        </w:rPr>
        <w:t>“</w:t>
      </w:r>
      <w:r w:rsidRPr="00DE76B5">
        <w:rPr>
          <w:rFonts w:ascii="Garamond" w:eastAsia="Garamond" w:hAnsi="Garamond" w:cs="Garamond"/>
          <w:b/>
          <w:bCs/>
        </w:rPr>
        <w:t xml:space="preserve">RFP </w:t>
      </w:r>
      <w:r w:rsidR="00DE76B5">
        <w:rPr>
          <w:rFonts w:ascii="Garamond" w:eastAsia="Garamond" w:hAnsi="Garamond" w:cs="Garamond"/>
          <w:b/>
          <w:bCs/>
        </w:rPr>
        <w:t>20</w:t>
      </w:r>
      <w:r w:rsidR="00A41DCC" w:rsidRPr="00DE76B5">
        <w:rPr>
          <w:rFonts w:ascii="Garamond" w:eastAsia="Garamond" w:hAnsi="Garamond" w:cs="Garamond"/>
          <w:b/>
          <w:bCs/>
        </w:rPr>
        <w:t>-</w:t>
      </w:r>
      <w:r w:rsidR="00DE76B5">
        <w:rPr>
          <w:rFonts w:ascii="Garamond" w:eastAsia="Garamond" w:hAnsi="Garamond" w:cs="Garamond"/>
          <w:b/>
          <w:bCs/>
        </w:rPr>
        <w:t>041</w:t>
      </w:r>
      <w:r w:rsidR="00A41DCC" w:rsidRPr="00DE76B5">
        <w:rPr>
          <w:rFonts w:ascii="Garamond" w:eastAsia="Garamond" w:hAnsi="Garamond" w:cs="Garamond"/>
          <w:b/>
          <w:bCs/>
        </w:rPr>
        <w:t xml:space="preserve"> </w:t>
      </w:r>
      <w:r w:rsidRPr="00DE76B5">
        <w:rPr>
          <w:rFonts w:ascii="Garamond" w:eastAsia="Garamond" w:hAnsi="Garamond" w:cs="Garamond"/>
          <w:b/>
          <w:bCs/>
        </w:rPr>
        <w:t>Questions/Inquiries – [</w:t>
      </w:r>
      <w:r w:rsidRPr="00DE76B5">
        <w:rPr>
          <w:rFonts w:ascii="Garamond" w:eastAsia="Garamond" w:hAnsi="Garamond" w:cs="Garamond"/>
          <w:b/>
          <w:bCs/>
          <w:i/>
        </w:rPr>
        <w:t>INSERT COMPANY NAME</w:t>
      </w:r>
      <w:r w:rsidRPr="00DE76B5">
        <w:rPr>
          <w:rFonts w:ascii="Garamond" w:eastAsia="Garamond" w:hAnsi="Garamond" w:cs="Garamond"/>
          <w:b/>
          <w:bCs/>
        </w:rPr>
        <w:t>]</w:t>
      </w:r>
      <w:r w:rsidRPr="00DE76B5">
        <w:rPr>
          <w:rFonts w:ascii="Garamond" w:eastAsia="Garamond" w:hAnsi="Garamond" w:cs="Garamond"/>
        </w:rPr>
        <w:t>”.</w:t>
      </w:r>
    </w:p>
    <w:p w14:paraId="5D94B2B9" w14:textId="77777777" w:rsidR="001469E1" w:rsidRPr="00B12C59" w:rsidRDefault="001469E1" w:rsidP="006733D7">
      <w:pPr>
        <w:pStyle w:val="BodyText"/>
        <w:widowControl/>
        <w:rPr>
          <w:rFonts w:ascii="Garamond" w:hAnsi="Garamond" w:cs="Calibri"/>
          <w:szCs w:val="24"/>
        </w:rPr>
      </w:pPr>
    </w:p>
    <w:p w14:paraId="2C99497C" w14:textId="6F952D96"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0618E69F" w:rsidR="001469E1" w:rsidRPr="00B12C59" w:rsidRDefault="001469E1" w:rsidP="006733D7">
      <w:pPr>
        <w:widowControl/>
        <w:rPr>
          <w:rFonts w:ascii="Garamond" w:hAnsi="Garamond" w:cs="Calibri"/>
          <w:szCs w:val="24"/>
        </w:rPr>
      </w:pPr>
      <w:r w:rsidRPr="00B12C59">
        <w:rPr>
          <w:rFonts w:ascii="Garamond" w:hAnsi="Garamond" w:cs="Calibri"/>
          <w:szCs w:val="24"/>
        </w:rPr>
        <w:t xml:space="preserve">Inquiries are not to be directed to any staff member of </w:t>
      </w:r>
      <w:r w:rsidR="00E871D1" w:rsidRPr="006F559A">
        <w:rPr>
          <w:rFonts w:ascii="Garamond" w:hAnsi="Garamond" w:cs="Calibri"/>
          <w:szCs w:val="24"/>
        </w:rPr>
        <w:t>Family and Social Services Administration</w:t>
      </w:r>
      <w:r w:rsidRPr="00B12C59">
        <w:rPr>
          <w:rFonts w:ascii="Garamond" w:hAnsi="Garamond" w:cs="Calibri"/>
          <w:color w:val="FF0000"/>
          <w:szCs w:val="24"/>
        </w:rPr>
        <w:t xml:space="preserve"> </w:t>
      </w:r>
      <w:r w:rsidRPr="00B12C59">
        <w:rPr>
          <w:rFonts w:ascii="Garamond" w:hAnsi="Garamond" w:cs="Calibri"/>
          <w:szCs w:val="24"/>
        </w:rPr>
        <w:t>or any other participating agency. Such action may disqualify Respondent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3" w:name="_Toc21709724"/>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3"/>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55EC234E" w14:textId="12221515" w:rsidR="001469E1" w:rsidRPr="00B12C59" w:rsidRDefault="001469E1" w:rsidP="006733D7">
      <w:pPr>
        <w:widowControl/>
        <w:rPr>
          <w:rFonts w:ascii="Garamond" w:hAnsi="Garamond" w:cs="Calibri"/>
          <w:szCs w:val="24"/>
        </w:rPr>
      </w:pPr>
      <w:r w:rsidRPr="00B12C59">
        <w:rPr>
          <w:rFonts w:ascii="Garamond" w:hAnsi="Garamond" w:cs="Calibri"/>
          <w:szCs w:val="24"/>
        </w:rPr>
        <w:t xml:space="preserve">All proposals must be received at the address below by the Procurement Division no later </w:t>
      </w:r>
      <w:r w:rsidRPr="0089540D">
        <w:rPr>
          <w:rFonts w:ascii="Garamond" w:hAnsi="Garamond" w:cs="Calibri"/>
          <w:szCs w:val="24"/>
        </w:rPr>
        <w:t xml:space="preserve">than </w:t>
      </w:r>
      <w:r w:rsidR="002611ED" w:rsidRPr="00E675FE">
        <w:rPr>
          <w:rFonts w:ascii="Garamond" w:hAnsi="Garamond" w:cs="Calibri"/>
          <w:bCs/>
          <w:szCs w:val="24"/>
        </w:rPr>
        <w:t>the date and time outlined in Section 1.24 Summary of Milestones</w:t>
      </w:r>
      <w:r w:rsidRPr="00B12C59">
        <w:rPr>
          <w:rFonts w:ascii="Garamond" w:hAnsi="Garamond" w:cs="Calibri"/>
          <w:szCs w:val="24"/>
        </w:rPr>
        <w:t xml:space="preserve">. Each Respondent must submit </w:t>
      </w:r>
      <w:r w:rsidRPr="00B12C59">
        <w:rPr>
          <w:rFonts w:ascii="Garamond" w:hAnsi="Garamond" w:cs="Calibri"/>
          <w:b/>
          <w:bCs/>
          <w:szCs w:val="24"/>
        </w:rPr>
        <w:t>one original CD-ROM</w:t>
      </w:r>
      <w:r w:rsidR="00A24527">
        <w:rPr>
          <w:rFonts w:ascii="Garamond" w:hAnsi="Garamond" w:cs="Calibri"/>
          <w:b/>
          <w:bCs/>
          <w:szCs w:val="24"/>
        </w:rPr>
        <w:t xml:space="preserve"> / </w:t>
      </w:r>
      <w:r w:rsidR="002611ED">
        <w:rPr>
          <w:rFonts w:ascii="Garamond" w:hAnsi="Garamond" w:cs="Calibri"/>
          <w:b/>
          <w:bCs/>
          <w:szCs w:val="24"/>
        </w:rPr>
        <w:t xml:space="preserve">USB </w:t>
      </w:r>
      <w:r w:rsidR="00A24527">
        <w:rPr>
          <w:rFonts w:ascii="Garamond" w:hAnsi="Garamond" w:cs="Calibri"/>
          <w:b/>
          <w:bCs/>
          <w:szCs w:val="24"/>
        </w:rPr>
        <w:t>Thumb Drive</w:t>
      </w:r>
      <w:r w:rsidRPr="00B12C59">
        <w:rPr>
          <w:rFonts w:ascii="Garamond" w:hAnsi="Garamond" w:cs="Calibri"/>
          <w:b/>
          <w:bCs/>
          <w:szCs w:val="24"/>
        </w:rPr>
        <w:t xml:space="preserve"> (marked "Original") and </w:t>
      </w:r>
      <w:r w:rsidR="006F559A" w:rsidRPr="006F559A">
        <w:rPr>
          <w:rFonts w:ascii="Garamond" w:hAnsi="Garamond" w:cs="Calibri"/>
          <w:color w:val="000000" w:themeColor="text1"/>
          <w:szCs w:val="24"/>
        </w:rPr>
        <w:t>one (1)</w:t>
      </w:r>
      <w:r w:rsidRPr="006F559A">
        <w:rPr>
          <w:rFonts w:ascii="Garamond" w:hAnsi="Garamond" w:cs="Calibri"/>
          <w:color w:val="000000" w:themeColor="text1"/>
          <w:szCs w:val="24"/>
        </w:rPr>
        <w:t xml:space="preserve"> </w:t>
      </w:r>
      <w:r w:rsidRPr="00B12C59">
        <w:rPr>
          <w:rFonts w:ascii="Garamond" w:hAnsi="Garamond" w:cs="Calibri"/>
          <w:szCs w:val="24"/>
        </w:rPr>
        <w:t>complete cop</w:t>
      </w:r>
      <w:r w:rsidR="006F559A">
        <w:rPr>
          <w:rFonts w:ascii="Garamond" w:hAnsi="Garamond" w:cs="Calibri"/>
          <w:szCs w:val="24"/>
        </w:rPr>
        <w:t>y</w:t>
      </w:r>
      <w:r w:rsidRPr="00B12C59">
        <w:rPr>
          <w:rFonts w:ascii="Garamond" w:hAnsi="Garamond" w:cs="Calibri"/>
          <w:b/>
          <w:bCs/>
          <w:szCs w:val="24"/>
        </w:rPr>
        <w:t xml:space="preserve"> on CD-ROM</w:t>
      </w:r>
      <w:r w:rsidR="002611ED">
        <w:rPr>
          <w:rFonts w:ascii="Garamond" w:hAnsi="Garamond" w:cs="Calibri"/>
          <w:b/>
          <w:bCs/>
          <w:szCs w:val="24"/>
        </w:rPr>
        <w:t xml:space="preserve"> / USB Thumb Drive</w:t>
      </w:r>
      <w:r w:rsidRPr="00B12C59">
        <w:rPr>
          <w:rFonts w:ascii="Garamond" w:hAnsi="Garamond" w:cs="Calibri"/>
          <w:b/>
          <w:bCs/>
          <w:szCs w:val="24"/>
        </w:rPr>
        <w:t xml:space="preserve"> </w:t>
      </w:r>
      <w:r w:rsidRPr="00B12C59">
        <w:rPr>
          <w:rFonts w:ascii="Garamond" w:hAnsi="Garamond" w:cs="Calibri"/>
          <w:szCs w:val="24"/>
        </w:rPr>
        <w:t xml:space="preserve">of the proposal, including the Transmittal Letter and other related documentation as required in this RFP. The </w:t>
      </w:r>
      <w:r w:rsidRPr="00B12C59">
        <w:rPr>
          <w:rFonts w:ascii="Garamond" w:hAnsi="Garamond" w:cs="Calibri"/>
          <w:b/>
          <w:bCs/>
          <w:szCs w:val="24"/>
        </w:rPr>
        <w:t xml:space="preserve">original </w:t>
      </w:r>
      <w:r w:rsidRPr="00B12C59">
        <w:rPr>
          <w:rFonts w:ascii="Garamond" w:hAnsi="Garamond" w:cs="Calibri"/>
          <w:szCs w:val="24"/>
        </w:rPr>
        <w:t>CD-ROM</w:t>
      </w:r>
      <w:r w:rsidR="002611ED">
        <w:rPr>
          <w:rFonts w:ascii="Garamond" w:hAnsi="Garamond" w:cs="Calibri"/>
          <w:szCs w:val="24"/>
        </w:rPr>
        <w:t xml:space="preserve"> / USB Thumb Drive</w:t>
      </w:r>
      <w:r w:rsidRPr="00B12C59">
        <w:rPr>
          <w:rFonts w:ascii="Garamond" w:hAnsi="Garamond" w:cs="Calibri"/>
          <w:szCs w:val="24"/>
        </w:rPr>
        <w:t xml:space="preserve"> will be considered the official response in evaluating responses for scoring and protest resolution. </w:t>
      </w:r>
      <w:r w:rsidRPr="00B12C59">
        <w:rPr>
          <w:rFonts w:ascii="Garamond" w:hAnsi="Garamond" w:cs="Calibri"/>
          <w:b/>
          <w:bCs/>
          <w:szCs w:val="24"/>
        </w:rPr>
        <w:t>The respondent's proposal response on this CD</w:t>
      </w:r>
      <w:r w:rsidR="002611ED">
        <w:rPr>
          <w:rFonts w:ascii="Garamond" w:hAnsi="Garamond" w:cs="Calibri"/>
          <w:b/>
          <w:bCs/>
          <w:szCs w:val="24"/>
        </w:rPr>
        <w:t>-ROM / USB Thumb Drive</w:t>
      </w:r>
      <w:r w:rsidRPr="00B12C59">
        <w:rPr>
          <w:rFonts w:ascii="Garamond" w:hAnsi="Garamond" w:cs="Calibri"/>
          <w:b/>
          <w:bCs/>
          <w:szCs w:val="24"/>
        </w:rPr>
        <w:t xml:space="preserve"> may be posted on the IDOA website, (</w:t>
      </w:r>
      <w:r w:rsidRPr="00842BDD">
        <w:rPr>
          <w:rFonts w:ascii="Garamond" w:hAnsi="Garamond" w:cs="Calibri"/>
          <w:color w:val="0000FF"/>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B12C59" w:rsidRDefault="001469E1" w:rsidP="006733D7">
      <w:pPr>
        <w:widowControl/>
        <w:rPr>
          <w:rFonts w:ascii="Garamond" w:hAnsi="Garamond" w:cs="Calibri"/>
          <w:szCs w:val="24"/>
        </w:rPr>
      </w:pPr>
    </w:p>
    <w:p w14:paraId="3097EFDE" w14:textId="06C2D372" w:rsidR="001469E1" w:rsidRPr="00B12C59" w:rsidRDefault="00E001F0" w:rsidP="006733D7">
      <w:pPr>
        <w:widowControl/>
        <w:rPr>
          <w:rFonts w:ascii="Garamond" w:hAnsi="Garamond" w:cs="Calibri"/>
          <w:szCs w:val="24"/>
        </w:rPr>
      </w:pPr>
      <w:r w:rsidRPr="004F5573">
        <w:rPr>
          <w:rFonts w:ascii="Garamond" w:hAnsi="Garamond" w:cs="Calibri"/>
          <w:szCs w:val="24"/>
        </w:rPr>
        <w:t>David Brandon-Friedman</w:t>
      </w:r>
      <w:r w:rsidRPr="004F5573">
        <w:rPr>
          <w:rFonts w:ascii="Garamond" w:hAnsi="Garamond" w:cs="Calibri"/>
          <w:szCs w:val="24"/>
        </w:rPr>
        <w:br/>
      </w:r>
      <w:r w:rsidR="001469E1" w:rsidRPr="00B12C59">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B12C59">
        <w:rPr>
          <w:rFonts w:ascii="Garamond" w:hAnsi="Garamond" w:cs="Calibri"/>
          <w:szCs w:val="24"/>
        </w:rPr>
        <w:t>Procurement Division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lastRenderedPageBreak/>
        <w:t>Indianapolis, IN 46204</w:t>
      </w:r>
    </w:p>
    <w:p w14:paraId="53F76CC0" w14:textId="77777777" w:rsidR="001469E1" w:rsidRPr="00B12C59" w:rsidRDefault="001469E1" w:rsidP="006733D7">
      <w:pPr>
        <w:widowControl/>
        <w:rPr>
          <w:rFonts w:ascii="Garamond" w:hAnsi="Garamond" w:cs="Calibri"/>
          <w:szCs w:val="24"/>
        </w:rPr>
      </w:pPr>
    </w:p>
    <w:p w14:paraId="5613E2B5"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53ED153E"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7CC78D2E" w14:textId="77777777" w:rsidR="001469E1" w:rsidRPr="00B12C59" w:rsidRDefault="001469E1" w:rsidP="006733D7">
      <w:pPr>
        <w:widowControl/>
        <w:rPr>
          <w:rFonts w:ascii="Garamond" w:hAnsi="Garamond" w:cs="Calibri"/>
          <w:b/>
          <w:szCs w:val="24"/>
        </w:rPr>
      </w:pPr>
      <w:r w:rsidRPr="00B12C59">
        <w:rPr>
          <w:rFonts w:ascii="Garamond" w:hAnsi="Garamond" w:cs="Calibri"/>
          <w:szCs w:val="24"/>
        </w:rPr>
        <w:t>The State accepts no obligations for costs incurred by Respondents in anticipation of being awarded a contract.</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4" w:name="_Toc21709725"/>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4"/>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5" w:name="_Toc21709726"/>
      <w:r w:rsidRPr="00B12C59">
        <w:rPr>
          <w:rFonts w:ascii="Garamond" w:hAnsi="Garamond"/>
          <w:color w:val="auto"/>
          <w:sz w:val="24"/>
          <w:szCs w:val="24"/>
        </w:rPr>
        <w:t>1.10</w:t>
      </w:r>
      <w:r w:rsidRPr="00B12C59">
        <w:rPr>
          <w:rFonts w:ascii="Garamond" w:hAnsi="Garamond"/>
          <w:color w:val="auto"/>
          <w:sz w:val="24"/>
          <w:szCs w:val="24"/>
        </w:rPr>
        <w:tab/>
        <w:t>PRICING</w:t>
      </w:r>
      <w:bookmarkEnd w:id="15"/>
    </w:p>
    <w:p w14:paraId="7C45193C" w14:textId="77777777" w:rsidR="00B136D9" w:rsidRPr="00B12C59" w:rsidRDefault="00B136D9" w:rsidP="006733D7">
      <w:pPr>
        <w:widowControl/>
        <w:rPr>
          <w:rFonts w:ascii="Garamond" w:hAnsi="Garamond" w:cs="Calibri"/>
          <w:szCs w:val="24"/>
        </w:rPr>
      </w:pPr>
    </w:p>
    <w:p w14:paraId="52DEE673" w14:textId="6BAFBDB7" w:rsidR="00B136D9" w:rsidRPr="00B12C59" w:rsidRDefault="003148A0" w:rsidP="006733D7">
      <w:pPr>
        <w:widowControl/>
        <w:rPr>
          <w:rFonts w:ascii="Garamond" w:hAnsi="Garamond" w:cs="Calibri"/>
          <w:szCs w:val="24"/>
        </w:rPr>
      </w:pPr>
      <w:r w:rsidRPr="003148A0">
        <w:rPr>
          <w:rFonts w:ascii="Garamond" w:hAnsi="Garamond" w:cs="Calibri"/>
          <w:szCs w:val="24"/>
        </w:rPr>
        <w:t>Please refer to Section 2.5 for a detailed discussion of the pricing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6" w:name="_Toc21709727"/>
      <w:r w:rsidRPr="00B12C59">
        <w:rPr>
          <w:rFonts w:ascii="Garamond" w:hAnsi="Garamond"/>
          <w:color w:val="auto"/>
          <w:sz w:val="24"/>
          <w:szCs w:val="24"/>
        </w:rPr>
        <w:lastRenderedPageBreak/>
        <w:t>1.11</w:t>
      </w:r>
      <w:r w:rsidRPr="00B12C59">
        <w:rPr>
          <w:rFonts w:ascii="Garamond" w:hAnsi="Garamond"/>
          <w:color w:val="auto"/>
          <w:sz w:val="24"/>
          <w:szCs w:val="24"/>
        </w:rPr>
        <w:tab/>
        <w:t>PROPOSAL CLARIFICATIONS AND DISCUSSIONS, AND CONTRACT DISCUSSIONS</w:t>
      </w:r>
      <w:bookmarkEnd w:id="16"/>
    </w:p>
    <w:p w14:paraId="2616E417" w14:textId="77777777" w:rsidR="00B136D9" w:rsidRPr="00B12C59" w:rsidRDefault="00B136D9" w:rsidP="006733D7">
      <w:pPr>
        <w:keepNext/>
        <w:keepLines/>
        <w:widowControl/>
        <w:rPr>
          <w:rFonts w:ascii="Garamond" w:hAnsi="Garamond" w:cs="Calibri"/>
          <w:szCs w:val="24"/>
        </w:rPr>
      </w:pPr>
    </w:p>
    <w:p w14:paraId="57390FEF" w14:textId="03A918AE"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7" w:name="_Toc21709728"/>
      <w:r w:rsidRPr="00B12C59">
        <w:rPr>
          <w:rFonts w:ascii="Garamond" w:hAnsi="Garamond"/>
          <w:color w:val="auto"/>
          <w:sz w:val="24"/>
          <w:szCs w:val="24"/>
        </w:rPr>
        <w:t>1.12</w:t>
      </w:r>
      <w:r w:rsidRPr="00B12C59">
        <w:rPr>
          <w:rFonts w:ascii="Garamond" w:hAnsi="Garamond"/>
          <w:color w:val="auto"/>
          <w:sz w:val="24"/>
          <w:szCs w:val="24"/>
        </w:rPr>
        <w:tab/>
        <w:t>BEST AND FINAL OFFER</w:t>
      </w:r>
      <w:bookmarkEnd w:id="17"/>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09248AD4"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technical standpoint. </w:t>
      </w:r>
    </w:p>
    <w:p w14:paraId="32E7665C" w14:textId="77777777" w:rsidR="00B136D9" w:rsidRPr="00B12C59" w:rsidRDefault="00B136D9" w:rsidP="006733D7">
      <w:pPr>
        <w:widowControl/>
        <w:rPr>
          <w:rFonts w:ascii="Garamond" w:hAnsi="Garamond" w:cs="Calibri"/>
          <w:szCs w:val="24"/>
        </w:rPr>
      </w:pPr>
    </w:p>
    <w:p w14:paraId="724EB142" w14:textId="59EEA2A8"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18" w:name="_Toc21709729"/>
      <w:r w:rsidRPr="00B12C59">
        <w:rPr>
          <w:rFonts w:ascii="Garamond" w:hAnsi="Garamond"/>
          <w:color w:val="auto"/>
          <w:sz w:val="24"/>
          <w:szCs w:val="24"/>
        </w:rPr>
        <w:t>1.13</w:t>
      </w:r>
      <w:r w:rsidRPr="00B12C59">
        <w:rPr>
          <w:rFonts w:ascii="Garamond" w:hAnsi="Garamond"/>
          <w:color w:val="auto"/>
          <w:sz w:val="24"/>
          <w:szCs w:val="24"/>
        </w:rPr>
        <w:tab/>
        <w:t>REFERENCE SITE VISITS</w:t>
      </w:r>
      <w:bookmarkEnd w:id="18"/>
    </w:p>
    <w:p w14:paraId="4A71C9A6" w14:textId="77777777" w:rsidR="00B136D9" w:rsidRPr="00B12C59" w:rsidRDefault="00B136D9" w:rsidP="006733D7">
      <w:pPr>
        <w:keepNext/>
        <w:keepLines/>
        <w:widowControl/>
        <w:rPr>
          <w:rFonts w:ascii="Garamond" w:hAnsi="Garamond" w:cs="Calibri"/>
          <w:szCs w:val="24"/>
        </w:rPr>
      </w:pPr>
    </w:p>
    <w:p w14:paraId="0A51CF2F"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19" w:name="_Toc21709730"/>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19"/>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 contract with one or more Respondent(s) to fulfill the requirements in this RFP.</w:t>
      </w:r>
      <w:r w:rsidRPr="00B12C59" w:rsidDel="009067F7">
        <w:rPr>
          <w:rFonts w:ascii="Garamond" w:hAnsi="Garamond" w:cs="Calibri"/>
          <w:szCs w:val="24"/>
        </w:rPr>
        <w:t xml:space="preserve"> </w:t>
      </w:r>
    </w:p>
    <w:p w14:paraId="37516E47" w14:textId="77777777" w:rsidR="00B136D9" w:rsidRPr="00B12C59" w:rsidRDefault="00B136D9" w:rsidP="006733D7">
      <w:pPr>
        <w:widowControl/>
        <w:rPr>
          <w:rFonts w:ascii="Garamond" w:hAnsi="Garamond" w:cs="Calibri"/>
          <w:szCs w:val="24"/>
        </w:rPr>
      </w:pPr>
    </w:p>
    <w:p w14:paraId="4A0073DB" w14:textId="7A8212ED"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term of the contract shall be for a period of </w:t>
      </w:r>
      <w:r w:rsidR="0047592D">
        <w:rPr>
          <w:rFonts w:ascii="Garamond" w:hAnsi="Garamond" w:cs="Calibri"/>
          <w:color w:val="000000" w:themeColor="text1"/>
          <w:szCs w:val="24"/>
        </w:rPr>
        <w:t>four (4)</w:t>
      </w:r>
      <w:r w:rsidRPr="0047592D">
        <w:rPr>
          <w:rFonts w:ascii="Garamond" w:hAnsi="Garamond" w:cs="Calibri"/>
          <w:color w:val="000000" w:themeColor="text1"/>
          <w:szCs w:val="24"/>
        </w:rPr>
        <w:t xml:space="preserve"> </w:t>
      </w:r>
      <w:r w:rsidRPr="00B12C59">
        <w:rPr>
          <w:rFonts w:ascii="Garamond" w:hAnsi="Garamond" w:cs="Calibri"/>
          <w:szCs w:val="24"/>
        </w:rPr>
        <w:t xml:space="preserve">years from the date of contract execution.  There may be </w:t>
      </w:r>
      <w:r w:rsidR="0047592D">
        <w:rPr>
          <w:rFonts w:ascii="Garamond" w:hAnsi="Garamond" w:cs="Calibri"/>
          <w:color w:val="000000" w:themeColor="text1"/>
          <w:szCs w:val="24"/>
        </w:rPr>
        <w:t>two (2)</w:t>
      </w:r>
      <w:r w:rsidRPr="0047592D">
        <w:rPr>
          <w:rFonts w:ascii="Garamond" w:hAnsi="Garamond" w:cs="Calibri"/>
          <w:color w:val="000000" w:themeColor="text1"/>
          <w:szCs w:val="24"/>
        </w:rPr>
        <w:t xml:space="preserve"> </w:t>
      </w:r>
      <w:r w:rsidRPr="00B12C59">
        <w:rPr>
          <w:rFonts w:ascii="Garamond" w:hAnsi="Garamond" w:cs="Calibri"/>
          <w:szCs w:val="24"/>
        </w:rPr>
        <w:t xml:space="preserve">one-year renewals for a total of </w:t>
      </w:r>
      <w:r w:rsidR="0047592D">
        <w:rPr>
          <w:rFonts w:ascii="Garamond" w:hAnsi="Garamond" w:cs="Calibri"/>
          <w:szCs w:val="24"/>
        </w:rPr>
        <w:t xml:space="preserve">six (6) </w:t>
      </w:r>
      <w:r w:rsidRPr="00B12C59">
        <w:rPr>
          <w:rFonts w:ascii="Garamond" w:hAnsi="Garamond" w:cs="Calibri"/>
          <w:szCs w:val="24"/>
        </w:rPr>
        <w:t xml:space="preserve">years at the State’s option. </w:t>
      </w:r>
    </w:p>
    <w:p w14:paraId="0E697F24" w14:textId="77777777" w:rsidR="00B136D9" w:rsidRPr="00B12C59" w:rsidRDefault="00B136D9" w:rsidP="006733D7">
      <w:pPr>
        <w:widowControl/>
        <w:rPr>
          <w:rFonts w:ascii="Garamond" w:hAnsi="Garamond" w:cs="Calibri"/>
          <w:szCs w:val="24"/>
        </w:rPr>
      </w:pPr>
    </w:p>
    <w:p w14:paraId="003F2EBF" w14:textId="77777777" w:rsidR="00B136D9" w:rsidRPr="00B12C59" w:rsidRDefault="00B136D9" w:rsidP="006733D7">
      <w:pPr>
        <w:pStyle w:val="Heading2"/>
        <w:spacing w:before="0"/>
        <w:rPr>
          <w:rFonts w:ascii="Garamond" w:hAnsi="Garamond"/>
          <w:color w:val="auto"/>
          <w:sz w:val="24"/>
          <w:szCs w:val="24"/>
        </w:rPr>
      </w:pPr>
      <w:bookmarkStart w:id="20" w:name="_Toc21709731"/>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20"/>
    </w:p>
    <w:p w14:paraId="12F0FE60" w14:textId="77777777" w:rsidR="00B136D9" w:rsidRPr="00B12C59" w:rsidRDefault="00B136D9" w:rsidP="006733D7">
      <w:pPr>
        <w:widowControl/>
        <w:rPr>
          <w:rFonts w:ascii="Garamond" w:hAnsi="Garamond" w:cs="Calibri"/>
          <w:szCs w:val="24"/>
        </w:rPr>
      </w:pPr>
    </w:p>
    <w:p w14:paraId="09DC715F" w14:textId="75FC49DB" w:rsidR="00A95F32" w:rsidRDefault="00A95F32" w:rsidP="00A95F32">
      <w:pPr>
        <w:widowControl/>
        <w:rPr>
          <w:rFonts w:ascii="Garamond" w:hAnsi="Garamond" w:cs="Calibri"/>
          <w:szCs w:val="24"/>
        </w:rPr>
      </w:pPr>
      <w:r w:rsidRPr="002B0B1C">
        <w:rPr>
          <w:rFonts w:ascii="Garamond" w:hAnsi="Garamond" w:cs="Calibri"/>
          <w:szCs w:val="24"/>
        </w:rPr>
        <w:t xml:space="preserve">Respondents are advised that materials contained in proposals are subject to the Access to Public Records Act (APRA), IC 5-14-3 </w:t>
      </w:r>
      <w:r w:rsidRPr="002B0B1C">
        <w:rPr>
          <w:rFonts w:ascii="Garamond" w:hAnsi="Garamond" w:cs="Calibri"/>
          <w:i/>
          <w:szCs w:val="24"/>
        </w:rPr>
        <w:t>et seq</w:t>
      </w:r>
      <w:r w:rsidRPr="002B0B1C">
        <w:rPr>
          <w:rFonts w:ascii="Garamond" w:hAnsi="Garamond" w:cs="Calibri"/>
          <w:szCs w:val="24"/>
        </w:rPr>
        <w:t xml:space="preserve">., and, after the contract award, the entire RFP file will be </w:t>
      </w:r>
      <w:r w:rsidRPr="002B0B1C">
        <w:rPr>
          <w:rFonts w:ascii="Garamond" w:hAnsi="Garamond" w:cs="Calibri"/>
          <w:szCs w:val="24"/>
        </w:rPr>
        <w:lastRenderedPageBreak/>
        <w:t>posted on the IDOA website and may be viewed and copied by any member of the public, including news agencies and competitors.  The responses are deemed to be “public records” unless a specific provision of IC 5-14-3 prote</w:t>
      </w:r>
      <w:r w:rsidR="00272FBA">
        <w:rPr>
          <w:rFonts w:ascii="Garamond" w:hAnsi="Garamond" w:cs="Calibri"/>
          <w:szCs w:val="24"/>
        </w:rPr>
        <w:t>c</w:t>
      </w:r>
      <w:r w:rsidRPr="002B0B1C">
        <w:rPr>
          <w:rFonts w:ascii="Garamond" w:hAnsi="Garamond" w:cs="Calibri"/>
          <w:szCs w:val="24"/>
        </w:rPr>
        <w:t xml:space="preserve">ts it from disclosure.  Respondents claiming a statutory exception to the APRA </w:t>
      </w:r>
      <w:r w:rsidRPr="002B0B1C">
        <w:rPr>
          <w:rFonts w:ascii="Garamond" w:hAnsi="Garamond" w:cs="Calibri"/>
          <w:b/>
          <w:szCs w:val="24"/>
          <w:u w:val="single"/>
        </w:rPr>
        <w:t>must indicate so in the Transmittal Letter</w:t>
      </w:r>
      <w:r w:rsidRPr="002B0B1C">
        <w:rPr>
          <w:rFonts w:ascii="Garamond" w:hAnsi="Garamond" w:cs="Calibri"/>
          <w:szCs w:val="24"/>
        </w:rPr>
        <w:t xml:space="preserve"> which specific provision applies to which specific part of the response.  Confidential Information must also be clearly marked in a separate folder on any included CD-ROM</w:t>
      </w:r>
      <w:r w:rsidR="0092783D">
        <w:rPr>
          <w:rFonts w:ascii="Garamond" w:hAnsi="Garamond" w:cs="Calibri"/>
          <w:szCs w:val="24"/>
        </w:rPr>
        <w:t xml:space="preserve"> / USB Thumb Drive</w:t>
      </w:r>
      <w:r w:rsidRPr="002B0B1C">
        <w:rPr>
          <w:rFonts w:ascii="Garamond" w:hAnsi="Garamond" w:cs="Calibri"/>
          <w:szCs w:val="24"/>
        </w:rPr>
        <w:t xml:space="preserve">.  Please note citing “Confidential” on an entire section is not sufficient. The Public Access Counselor (PAC) provides guidance on APRA.  Respondents are encouraged to read guidance from the PAC on this topic as this is the guidance IDOA follows: </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9615A1" w:rsidP="00A95F32">
      <w:pPr>
        <w:widowControl/>
        <w:numPr>
          <w:ilvl w:val="0"/>
          <w:numId w:val="31"/>
        </w:numPr>
        <w:shd w:val="clear" w:color="auto" w:fill="FEFEFE"/>
        <w:rPr>
          <w:rFonts w:ascii="Garamond" w:hAnsi="Garamond" w:cs="Arial"/>
          <w:color w:val="0000FF"/>
          <w:szCs w:val="24"/>
        </w:rPr>
      </w:pPr>
      <w:hyperlink r:id="rId11" w:tgtFrame="_blank" w:history="1">
        <w:r w:rsidR="00A95F32" w:rsidRPr="00434271">
          <w:rPr>
            <w:rFonts w:ascii="Garamond" w:hAnsi="Garamond" w:cs="Arial"/>
            <w:color w:val="0000FF"/>
            <w:szCs w:val="24"/>
            <w:u w:val="single"/>
          </w:rPr>
          <w:t>18-INF-06; Redaction of Public Procurement Documents Informal Inquiry</w:t>
        </w:r>
      </w:hyperlink>
    </w:p>
    <w:p w14:paraId="41E44167" w14:textId="77777777" w:rsidR="00A95F32" w:rsidRPr="0097780D" w:rsidRDefault="00A95F32" w:rsidP="00A95F32">
      <w:pPr>
        <w:widowControl/>
        <w:shd w:val="clear" w:color="auto" w:fill="FEFEFE"/>
        <w:ind w:left="720"/>
        <w:rPr>
          <w:rFonts w:ascii="Garamond" w:hAnsi="Garamond" w:cs="Arial"/>
          <w:color w:val="333333"/>
          <w:szCs w:val="24"/>
        </w:rPr>
      </w:pPr>
    </w:p>
    <w:p w14:paraId="6CADE8BA" w14:textId="24DD7C6F" w:rsidR="00A95F32" w:rsidRPr="000D7DBC" w:rsidRDefault="00A95F32" w:rsidP="000D7DBC">
      <w:pPr>
        <w:widowControl/>
        <w:rPr>
          <w:rFonts w:ascii="Garamond" w:hAnsi="Garamond" w:cs="Calibri"/>
          <w:b/>
          <w:szCs w:val="24"/>
        </w:rPr>
      </w:pPr>
      <w:r w:rsidRPr="009820BF">
        <w:rPr>
          <w:rFonts w:ascii="Garamond" w:hAnsi="Garamond" w:cs="Calibri"/>
          <w:szCs w:val="24"/>
        </w:rPr>
        <w:t xml:space="preserve">If the Respondent does not identify the statutory exception, the Procurement Division will not consider the submission confidential.  The </w:t>
      </w:r>
      <w:r w:rsidR="00434508">
        <w:rPr>
          <w:rFonts w:ascii="Garamond" w:hAnsi="Garamond" w:cs="Calibri"/>
          <w:szCs w:val="24"/>
        </w:rPr>
        <w:t>S</w:t>
      </w:r>
      <w:r w:rsidRPr="009820BF">
        <w:rPr>
          <w:rFonts w:ascii="Garamond" w:hAnsi="Garamond" w:cs="Calibri"/>
          <w:szCs w:val="24"/>
        </w:rPr>
        <w:t xml:space="preserve">tate also reserves the right to seek the opinion of the PAC for guidance if the </w:t>
      </w:r>
      <w:r w:rsidR="00434508">
        <w:rPr>
          <w:rFonts w:ascii="Garamond" w:hAnsi="Garamond" w:cs="Calibri"/>
          <w:szCs w:val="24"/>
        </w:rPr>
        <w:t>S</w:t>
      </w:r>
      <w:r w:rsidRPr="009820BF">
        <w:rPr>
          <w:rFonts w:ascii="Garamond" w:hAnsi="Garamond" w:cs="Calibri"/>
          <w:szCs w:val="24"/>
        </w:rPr>
        <w:t xml:space="preserve">tate has doubts the cited exception is applicable.  </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1" w:name="_Toc21709732"/>
      <w:r w:rsidRPr="00B12C59">
        <w:rPr>
          <w:rFonts w:ascii="Garamond" w:hAnsi="Garamond"/>
          <w:color w:val="auto"/>
          <w:sz w:val="24"/>
          <w:szCs w:val="24"/>
        </w:rPr>
        <w:t>1.16</w:t>
      </w:r>
      <w:r w:rsidRPr="00B12C59">
        <w:rPr>
          <w:rFonts w:ascii="Garamond" w:hAnsi="Garamond"/>
          <w:color w:val="auto"/>
          <w:sz w:val="24"/>
          <w:szCs w:val="24"/>
        </w:rPr>
        <w:tab/>
        <w:t>TAXES</w:t>
      </w:r>
      <w:bookmarkEnd w:id="21"/>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2" w:name="_Toc21709733"/>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2"/>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2"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3" w:name="_Toc21709734"/>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3"/>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9615A1" w:rsidP="006733D7">
      <w:pPr>
        <w:rPr>
          <w:rFonts w:ascii="Garamond" w:hAnsi="Garamond" w:cs="Calibri"/>
          <w:szCs w:val="24"/>
          <w:lang w:val="fr-FR"/>
        </w:rPr>
      </w:pPr>
      <w:hyperlink r:id="rId13" w:history="1">
        <w:r w:rsidR="00B136D9" w:rsidRPr="00B12C59">
          <w:rPr>
            <w:rStyle w:val="Hyperlink"/>
            <w:rFonts w:ascii="Garamond" w:hAnsi="Garamond" w:cs="Calibri"/>
            <w:szCs w:val="24"/>
            <w:lang w:val="fr-FR"/>
          </w:rPr>
          <w:t>www.in.gov/sos</w:t>
        </w:r>
      </w:hyperlink>
    </w:p>
    <w:p w14:paraId="50FCF477" w14:textId="77777777" w:rsidR="00B136D9" w:rsidRPr="00B12C59" w:rsidRDefault="00B136D9"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4" w:name="_Toc21709735"/>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4"/>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w:t>
      </w:r>
      <w:r w:rsidRPr="00B12C59">
        <w:rPr>
          <w:rFonts w:ascii="Garamond" w:hAnsi="Garamond" w:cs="Calibri"/>
          <w:szCs w:val="24"/>
        </w:rPr>
        <w:lastRenderedPageBreak/>
        <w:t xml:space="preserve">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5" w:name="_Toc21709736"/>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5"/>
    </w:p>
    <w:p w14:paraId="297D83C7" w14:textId="77777777" w:rsidR="00B136D9" w:rsidRPr="00B12C59" w:rsidRDefault="00B136D9" w:rsidP="006733D7">
      <w:pPr>
        <w:widowControl/>
        <w:rPr>
          <w:rFonts w:ascii="Garamond" w:hAnsi="Garamond" w:cs="Calibri"/>
          <w:szCs w:val="24"/>
        </w:rPr>
      </w:pPr>
    </w:p>
    <w:p w14:paraId="4F352E4D" w14:textId="49F8D472"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A21070" w:rsidRPr="00B12C59">
        <w:rPr>
          <w:rFonts w:ascii="Garamond" w:hAnsi="Garamond" w:cs="Calibri"/>
          <w:szCs w:val="24"/>
        </w:rPr>
        <w:t>,</w:t>
      </w:r>
      <w:r w:rsidRPr="00B12C59">
        <w:rPr>
          <w:rFonts w:ascii="Garamond" w:hAnsi="Garamond" w:cs="Calibri"/>
          <w:szCs w:val="24"/>
        </w:rPr>
        <w:t xml:space="preserve"> woman</w:t>
      </w:r>
      <w:r w:rsidR="00A21070" w:rsidRPr="00B12C59">
        <w:rPr>
          <w:rFonts w:ascii="Garamond" w:hAnsi="Garamond" w:cs="Calibri"/>
          <w:szCs w:val="24"/>
        </w:rPr>
        <w:t xml:space="preserve">, and </w:t>
      </w:r>
      <w:r w:rsidR="004C0325" w:rsidRPr="00B12C59">
        <w:rPr>
          <w:rFonts w:ascii="Garamond" w:hAnsi="Garamond" w:cs="Calibri"/>
          <w:szCs w:val="24"/>
        </w:rPr>
        <w:t xml:space="preserve">Indiana </w:t>
      </w:r>
      <w:r w:rsidR="00A21070" w:rsidRPr="00B12C59">
        <w:rPr>
          <w:rFonts w:ascii="Garamond" w:hAnsi="Garamond" w:cs="Calibri"/>
          <w:szCs w:val="24"/>
        </w:rPr>
        <w:t>veteran</w:t>
      </w:r>
      <w:r w:rsidRPr="00B12C59">
        <w:rPr>
          <w:rFonts w:ascii="Garamond" w:hAnsi="Garamond" w:cs="Calibri"/>
          <w:szCs w:val="24"/>
        </w:rPr>
        <w:t xml:space="preserve"> business enterprises subcontracting opportunities on a contract awarded under this RFP.  Therefore a contract </w:t>
      </w:r>
      <w:r w:rsidRPr="00E675FE">
        <w:rPr>
          <w:rFonts w:ascii="Garamond" w:hAnsi="Garamond" w:cs="Calibri"/>
          <w:szCs w:val="24"/>
        </w:rPr>
        <w:t xml:space="preserve">goal of </w:t>
      </w:r>
      <w:r w:rsidR="00E675FE" w:rsidRPr="00E675FE">
        <w:rPr>
          <w:rFonts w:ascii="Garamond" w:hAnsi="Garamond" w:cs="Calibri"/>
          <w:szCs w:val="24"/>
        </w:rPr>
        <w:t>8</w:t>
      </w:r>
      <w:r w:rsidRPr="00E675FE">
        <w:rPr>
          <w:rFonts w:ascii="Garamond" w:hAnsi="Garamond" w:cs="Calibri"/>
          <w:szCs w:val="24"/>
        </w:rPr>
        <w:t>% for Minority Business Enterprises</w:t>
      </w:r>
      <w:r w:rsidR="00A21070" w:rsidRPr="00E675FE">
        <w:rPr>
          <w:rFonts w:ascii="Garamond" w:hAnsi="Garamond" w:cs="Calibri"/>
          <w:szCs w:val="24"/>
        </w:rPr>
        <w:t>,</w:t>
      </w:r>
      <w:r w:rsidRPr="00E675FE">
        <w:rPr>
          <w:rFonts w:ascii="Garamond" w:hAnsi="Garamond" w:cs="Calibri"/>
          <w:szCs w:val="24"/>
        </w:rPr>
        <w:t xml:space="preserve"> </w:t>
      </w:r>
      <w:r w:rsidR="00E675FE" w:rsidRPr="00E675FE">
        <w:rPr>
          <w:rFonts w:ascii="Garamond" w:hAnsi="Garamond" w:cs="Calibri"/>
          <w:szCs w:val="24"/>
        </w:rPr>
        <w:t>8</w:t>
      </w:r>
      <w:r w:rsidRPr="00E675FE">
        <w:rPr>
          <w:rFonts w:ascii="Garamond" w:hAnsi="Garamond" w:cs="Calibri"/>
          <w:szCs w:val="24"/>
        </w:rPr>
        <w:t>% for Woman Business Enterprises</w:t>
      </w:r>
      <w:r w:rsidR="00A21070" w:rsidRPr="00E675FE">
        <w:rPr>
          <w:rFonts w:ascii="Garamond" w:hAnsi="Garamond" w:cs="Calibri"/>
          <w:szCs w:val="24"/>
        </w:rPr>
        <w:t xml:space="preserve">, and </w:t>
      </w:r>
      <w:r w:rsidR="00E675FE" w:rsidRPr="00E675FE">
        <w:rPr>
          <w:rFonts w:ascii="Garamond" w:hAnsi="Garamond" w:cs="Calibri"/>
          <w:szCs w:val="24"/>
        </w:rPr>
        <w:t>3</w:t>
      </w:r>
      <w:r w:rsidR="00A21070" w:rsidRPr="00E675FE">
        <w:rPr>
          <w:rFonts w:ascii="Garamond" w:hAnsi="Garamond" w:cs="Calibri"/>
          <w:szCs w:val="24"/>
        </w:rPr>
        <w:t xml:space="preserve">% for </w:t>
      </w:r>
      <w:r w:rsidR="00B1019E" w:rsidRPr="00E675FE">
        <w:rPr>
          <w:rFonts w:ascii="Garamond" w:hAnsi="Garamond" w:cs="Calibri"/>
          <w:szCs w:val="24"/>
        </w:rPr>
        <w:t xml:space="preserve">Indiana </w:t>
      </w:r>
      <w:r w:rsidR="00A21070" w:rsidRPr="00E675FE">
        <w:rPr>
          <w:rFonts w:ascii="Garamond" w:hAnsi="Garamond" w:cs="Calibri"/>
          <w:szCs w:val="24"/>
        </w:rPr>
        <w:t xml:space="preserve">Veteran </w:t>
      </w:r>
      <w:r w:rsidR="00B1019E" w:rsidRPr="00E675FE">
        <w:rPr>
          <w:rFonts w:ascii="Garamond" w:hAnsi="Garamond" w:cs="Calibri"/>
          <w:szCs w:val="24"/>
        </w:rPr>
        <w:t xml:space="preserve">Owned Small Businesses </w:t>
      </w:r>
      <w:r w:rsidRPr="00E675FE">
        <w:rPr>
          <w:rFonts w:ascii="Garamond" w:hAnsi="Garamond" w:cs="Calibri"/>
          <w:szCs w:val="24"/>
        </w:rPr>
        <w:t xml:space="preserve">have been </w:t>
      </w:r>
      <w:r w:rsidRPr="00B12C59">
        <w:rPr>
          <w:rFonts w:ascii="Garamond" w:hAnsi="Garamond" w:cs="Calibri"/>
          <w:szCs w:val="24"/>
        </w:rPr>
        <w:t>established and all respondents will be expected to comply 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r w:rsidR="003E41E0">
        <w:rPr>
          <w:rFonts w:ascii="Garamond" w:hAnsi="Garamond" w:cs="Calibri"/>
          <w:szCs w:val="24"/>
        </w:rPr>
        <w:t xml:space="preserve"> </w:t>
      </w:r>
      <w:r w:rsidR="003E41E0" w:rsidRPr="003E41E0">
        <w:rPr>
          <w:rFonts w:ascii="Garamond" w:hAnsi="Garamond" w:cs="Calibri"/>
          <w:szCs w:val="24"/>
        </w:rPr>
        <w:t xml:space="preserve">These goals are based on the administrative expenses Contractors are expected to incur by fulfilling the duties of the </w:t>
      </w:r>
      <w:r w:rsidR="003E41E0">
        <w:rPr>
          <w:rFonts w:ascii="Garamond" w:hAnsi="Garamond" w:cs="Calibri"/>
          <w:szCs w:val="24"/>
        </w:rPr>
        <w:t>C</w:t>
      </w:r>
      <w:r w:rsidR="003E41E0" w:rsidRPr="003E41E0">
        <w:rPr>
          <w:rFonts w:ascii="Garamond" w:hAnsi="Garamond" w:cs="Calibri"/>
          <w:szCs w:val="24"/>
        </w:rPr>
        <w:t>ontract, and exclude health care services.</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6" w:name="_Toc21709737"/>
      <w:r w:rsidRPr="00B12C59">
        <w:rPr>
          <w:rFonts w:ascii="Garamond" w:hAnsi="Garamond"/>
          <w:color w:val="auto"/>
          <w:sz w:val="24"/>
          <w:szCs w:val="24"/>
        </w:rPr>
        <w:t>1.21</w:t>
      </w:r>
      <w:r w:rsidRPr="00B12C59">
        <w:rPr>
          <w:rFonts w:ascii="Garamond" w:hAnsi="Garamond"/>
          <w:color w:val="auto"/>
          <w:sz w:val="24"/>
          <w:szCs w:val="24"/>
        </w:rPr>
        <w:tab/>
        <w:t xml:space="preserve">MINORITY &amp; WOMEN'S BUSINESS ENTERPRISES RFP SUBCONTRACTOR </w:t>
      </w:r>
      <w:r w:rsidR="00B070F6" w:rsidRPr="00B12C59">
        <w:rPr>
          <w:rFonts w:ascii="Garamond" w:hAnsi="Garamond"/>
          <w:color w:val="auto"/>
          <w:sz w:val="24"/>
          <w:szCs w:val="24"/>
        </w:rPr>
        <w:t>COMMITMENT (MWBE)</w:t>
      </w:r>
      <w:bookmarkEnd w:id="26"/>
    </w:p>
    <w:p w14:paraId="73076B7D" w14:textId="77777777" w:rsidR="00B136D9" w:rsidRPr="00B12C59" w:rsidRDefault="00B136D9" w:rsidP="006733D7">
      <w:pPr>
        <w:widowControl/>
        <w:rPr>
          <w:rFonts w:ascii="Garamond" w:hAnsi="Garamond" w:cs="Calibri"/>
          <w:szCs w:val="24"/>
        </w:rPr>
      </w:pPr>
    </w:p>
    <w:p w14:paraId="7EB38BA0" w14:textId="5205B754" w:rsidR="00E40073" w:rsidRPr="00B12C59" w:rsidRDefault="00E40073" w:rsidP="006733D7">
      <w:pPr>
        <w:widowControl/>
        <w:rPr>
          <w:rFonts w:ascii="Garamond" w:hAnsi="Garamond" w:cs="Calibri"/>
          <w:szCs w:val="24"/>
        </w:rPr>
      </w:pPr>
      <w:r w:rsidRPr="00B12C59">
        <w:rPr>
          <w:rFonts w:ascii="Garamond" w:hAnsi="Garamond" w:cs="Calibri"/>
          <w:szCs w:val="24"/>
        </w:rPr>
        <w:t xml:space="preserve">In accordance with 25 IAC 5-5, the </w:t>
      </w:r>
      <w:r w:rsidR="000D0F28">
        <w:rPr>
          <w:rFonts w:ascii="Garamond" w:hAnsi="Garamond" w:cs="Calibri"/>
          <w:szCs w:val="24"/>
        </w:rPr>
        <w:t>R</w:t>
      </w:r>
      <w:r w:rsidRPr="00B12C59">
        <w:rPr>
          <w:rFonts w:ascii="Garamond" w:hAnsi="Garamond" w:cs="Calibri"/>
          <w:szCs w:val="24"/>
        </w:rPr>
        <w:t>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4"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468B89E0" w14:textId="64F24F62" w:rsidR="00E40073" w:rsidRPr="00B12C59" w:rsidRDefault="00E40073" w:rsidP="000D5D20">
      <w:pPr>
        <w:rPr>
          <w:rFonts w:ascii="Garamond" w:hAnsi="Garamond" w:cs="Calibri"/>
          <w:szCs w:val="24"/>
        </w:rPr>
      </w:pPr>
      <w:r w:rsidRPr="00B12C59">
        <w:rPr>
          <w:rFonts w:ascii="Garamond" w:hAnsi="Garamond" w:cs="Calibri"/>
          <w:szCs w:val="24"/>
        </w:rPr>
        <w:t xml:space="preserve">If participation is met through use of </w:t>
      </w:r>
      <w:r w:rsidR="00FD35B0">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w:t>
      </w:r>
      <w:r w:rsidR="00304248" w:rsidRPr="00304248">
        <w:rPr>
          <w:rFonts w:ascii="Garamond" w:hAnsi="Garamond" w:cs="Calibri"/>
          <w:szCs w:val="24"/>
        </w:rPr>
        <w:t xml:space="preserve">and percentage of </w:t>
      </w:r>
      <w:r w:rsidR="00304248" w:rsidRPr="00310E87">
        <w:rPr>
          <w:rFonts w:ascii="Garamond" w:hAnsi="Garamond" w:cs="Calibri"/>
          <w:szCs w:val="24"/>
        </w:rPr>
        <w:t xml:space="preserve">Administrative Bid Amount </w:t>
      </w:r>
      <w:r w:rsidRPr="00B12C59">
        <w:rPr>
          <w:rFonts w:ascii="Garamond" w:hAnsi="Garamond" w:cs="Calibri"/>
          <w:szCs w:val="24"/>
        </w:rPr>
        <w:t xml:space="preserve">of direct supplies for this proposal.  Respondents must complete the Subcontractor Commitment Form in its entirety.  </w:t>
      </w:r>
      <w:r w:rsidR="00310E87">
        <w:rPr>
          <w:rFonts w:ascii="Garamond" w:hAnsi="Garamond" w:cs="Calibri"/>
          <w:szCs w:val="24"/>
        </w:rPr>
        <w:br/>
      </w:r>
      <w:r w:rsidR="00310E87">
        <w:rPr>
          <w:rFonts w:ascii="Garamond" w:hAnsi="Garamond" w:cs="Calibri"/>
          <w:szCs w:val="24"/>
        </w:rPr>
        <w:br/>
      </w:r>
      <w:r w:rsidR="00310E87" w:rsidRPr="00310E87">
        <w:rPr>
          <w:rFonts w:ascii="Garamond" w:hAnsi="Garamond" w:cs="Calibri"/>
          <w:szCs w:val="24"/>
        </w:rPr>
        <w:t xml:space="preserve">In addition, Respondents must use the Administrative Bid Amount assumption </w:t>
      </w:r>
      <w:r w:rsidR="00DA17EA">
        <w:rPr>
          <w:rFonts w:ascii="Garamond" w:hAnsi="Garamond" w:cs="Calibri"/>
          <w:szCs w:val="24"/>
        </w:rPr>
        <w:t>entered in</w:t>
      </w:r>
      <w:r w:rsidR="00310E87" w:rsidRPr="00310E87">
        <w:rPr>
          <w:rFonts w:ascii="Garamond" w:hAnsi="Garamond" w:cs="Calibri"/>
          <w:szCs w:val="24"/>
        </w:rPr>
        <w:t xml:space="preserve"> Attachment A. These assumptions are strictly for the purposes of establishing a standard response basis and shall not bind the State to award to any particular number of Respondents or to any particular methodology for calculating capitation. Moreover, any enrollment assumptions are in no way intended to predict actual member enrollment with any awarded Contractor.</w:t>
      </w:r>
      <w:r w:rsidR="00310E87">
        <w:rPr>
          <w:rFonts w:ascii="Garamond" w:hAnsi="Garamond" w:cs="Calibri"/>
          <w:szCs w:val="24"/>
        </w:rPr>
        <w:br/>
      </w:r>
    </w:p>
    <w:p w14:paraId="7CEC46A2" w14:textId="67D25415" w:rsidR="00E40073" w:rsidRPr="00B12C59" w:rsidRDefault="00E40073" w:rsidP="006733D7">
      <w:pPr>
        <w:widowControl/>
        <w:rPr>
          <w:rFonts w:ascii="Garamond" w:hAnsi="Garamond" w:cs="Calibri"/>
          <w:szCs w:val="24"/>
        </w:rPr>
      </w:pPr>
      <w:r w:rsidRPr="00B12C59">
        <w:rPr>
          <w:rFonts w:ascii="Garamond" w:hAnsi="Garamond" w:cs="Calibri"/>
          <w:szCs w:val="24"/>
        </w:rPr>
        <w:t>Failure to meet these</w:t>
      </w:r>
      <w:r w:rsidR="00304248">
        <w:rPr>
          <w:rFonts w:ascii="Garamond" w:hAnsi="Garamond" w:cs="Calibri"/>
          <w:szCs w:val="24"/>
        </w:rPr>
        <w:t xml:space="preserve"> percentage</w:t>
      </w:r>
      <w:r w:rsidRPr="00B12C59">
        <w:rPr>
          <w:rFonts w:ascii="Garamond" w:hAnsi="Garamond" w:cs="Calibri"/>
          <w:szCs w:val="24"/>
        </w:rPr>
        <w:t xml:space="preserve"> 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lastRenderedPageBreak/>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5"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37175999" w14:textId="77777777" w:rsidR="00E40073" w:rsidRDefault="00E40073" w:rsidP="006733D7">
            <w:pPr>
              <w:widowControl/>
              <w:numPr>
                <w:ilvl w:val="0"/>
                <w:numId w:val="21"/>
              </w:numPr>
              <w:rPr>
                <w:rFonts w:ascii="Garamond" w:hAnsi="Garamond" w:cs="Calibri"/>
                <w:szCs w:val="24"/>
              </w:rPr>
            </w:pPr>
            <w:r w:rsidRPr="00B12C59">
              <w:rPr>
                <w:rFonts w:ascii="Garamond" w:hAnsi="Garamond" w:cs="Calibri"/>
                <w:szCs w:val="24"/>
              </w:rPr>
              <w:t>National Diversity Plans are generally not acceptable</w:t>
            </w:r>
          </w:p>
          <w:p w14:paraId="7C6CDFE9" w14:textId="1EFC51D8" w:rsidR="00B83CEB" w:rsidRPr="00B12C59" w:rsidRDefault="00B83CEB" w:rsidP="006733D7">
            <w:pPr>
              <w:widowControl/>
              <w:numPr>
                <w:ilvl w:val="0"/>
                <w:numId w:val="21"/>
              </w:numPr>
              <w:rPr>
                <w:rFonts w:ascii="Garamond" w:hAnsi="Garamond" w:cs="Calibri"/>
                <w:szCs w:val="24"/>
              </w:rPr>
            </w:pPr>
            <w:r w:rsidRPr="00B83CEB">
              <w:rPr>
                <w:rFonts w:ascii="Garamond" w:hAnsi="Garamond" w:cs="Calibri"/>
                <w:szCs w:val="24"/>
              </w:rPr>
              <w:t>May not provide health care services as defined in IC 27-8-11-1(c)</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26D015A2" w:rsidR="00E40073" w:rsidRPr="00B12C59" w:rsidRDefault="00E40073" w:rsidP="006733D7">
      <w:pPr>
        <w:widowControl/>
        <w:rPr>
          <w:rFonts w:ascii="Garamond" w:hAnsi="Garamond" w:cs="Calibri"/>
          <w:szCs w:val="24"/>
        </w:rPr>
      </w:pPr>
      <w:r w:rsidRPr="00B12C59">
        <w:rPr>
          <w:rFonts w:ascii="Garamond" w:hAnsi="Garamond" w:cs="Calibri"/>
          <w:szCs w:val="24"/>
        </w:rPr>
        <w:t>A signed letter(s), on company letterhead, from the MBE and/or WBE must accompany the MWBE Subcontractor Commitment Form. Each letter shall state and will serve as acknowledgement from the MBE and/or WBE of its subcontract amount</w:t>
      </w:r>
      <w:r w:rsidR="00304248">
        <w:rPr>
          <w:rFonts w:ascii="Garamond" w:hAnsi="Garamond" w:cs="Calibri"/>
          <w:szCs w:val="24"/>
        </w:rPr>
        <w:t xml:space="preserve"> and percentage</w:t>
      </w:r>
      <w:r w:rsidRPr="00B12C59">
        <w:rPr>
          <w:rFonts w:ascii="Garamond" w:hAnsi="Garamond" w:cs="Calibri"/>
          <w:szCs w:val="24"/>
        </w:rPr>
        <w:t xml:space="preserve">,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 and/or does not reference and match the subcontract amount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6"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17DAA406"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w:t>
      </w:r>
      <w:r w:rsidR="00304248">
        <w:rPr>
          <w:rFonts w:ascii="Garamond" w:hAnsi="Garamond" w:cs="Calibri"/>
          <w:szCs w:val="24"/>
        </w:rPr>
        <w:t xml:space="preserve"> percentage commitment</w:t>
      </w:r>
      <w:r w:rsidR="005F5257" w:rsidRPr="00B12C59">
        <w:rPr>
          <w:rFonts w:ascii="Garamond" w:hAnsi="Garamond" w:cs="Calibri"/>
          <w:szCs w:val="24"/>
        </w:rPr>
        <w:t xml:space="preserve"> participation</w:t>
      </w:r>
      <w:r w:rsidRPr="00B12C59">
        <w:rPr>
          <w:rFonts w:ascii="Garamond" w:hAnsi="Garamond" w:cs="Calibri"/>
          <w:szCs w:val="24"/>
        </w:rPr>
        <w:t xml:space="preserve">, the Respondent is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7"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lastRenderedPageBreak/>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18"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19"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255B0A73" w14:textId="6BAF52D6" w:rsidR="00B136D9" w:rsidRPr="00B12C59" w:rsidRDefault="00B136D9" w:rsidP="006733D7">
      <w:pPr>
        <w:pStyle w:val="Heading2"/>
        <w:spacing w:before="0"/>
        <w:ind w:left="720" w:hanging="720"/>
        <w:rPr>
          <w:rFonts w:ascii="Garamond" w:hAnsi="Garamond"/>
          <w:color w:val="auto"/>
          <w:sz w:val="24"/>
          <w:szCs w:val="24"/>
        </w:rPr>
      </w:pPr>
      <w:bookmarkStart w:id="27" w:name="_Toc21709738"/>
      <w:r w:rsidRPr="00B12C59">
        <w:rPr>
          <w:rFonts w:ascii="Garamond" w:hAnsi="Garamond"/>
          <w:color w:val="auto"/>
          <w:sz w:val="24"/>
          <w:szCs w:val="24"/>
        </w:rPr>
        <w:t>1.22</w:t>
      </w:r>
      <w:r w:rsidRPr="00B12C59">
        <w:rPr>
          <w:rFonts w:ascii="Garamond" w:hAnsi="Garamond"/>
          <w:color w:val="auto"/>
          <w:sz w:val="24"/>
          <w:szCs w:val="24"/>
        </w:rPr>
        <w:tab/>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27"/>
    </w:p>
    <w:p w14:paraId="30ACACFA" w14:textId="77777777" w:rsidR="00B136D9" w:rsidRPr="00B12C59" w:rsidRDefault="00B136D9" w:rsidP="006733D7">
      <w:pPr>
        <w:widowControl/>
        <w:rPr>
          <w:rFonts w:ascii="Garamond" w:hAnsi="Garamond" w:cs="Calibri"/>
          <w:szCs w:val="24"/>
        </w:rPr>
      </w:pPr>
    </w:p>
    <w:p w14:paraId="6B74CC6F" w14:textId="7016C89D" w:rsidR="00CC0BCA" w:rsidRPr="00B12C59" w:rsidRDefault="00B136D9" w:rsidP="006733D7">
      <w:pPr>
        <w:rPr>
          <w:rFonts w:ascii="Garamond" w:hAnsi="Garamond" w:cs="Calibri"/>
          <w:szCs w:val="24"/>
        </w:rPr>
      </w:pPr>
      <w:r w:rsidRPr="00B12C59">
        <w:rPr>
          <w:rFonts w:ascii="Garamond" w:hAnsi="Garamond" w:cs="Calibri"/>
          <w:szCs w:val="24"/>
        </w:rPr>
        <w:t xml:space="preserve">In accordance with Executive Order 13-04 and IC 5-22-14-3.5, it has been determined that there is a reasonable expectation of Indiana Veteran </w:t>
      </w:r>
      <w:r w:rsidR="00934939" w:rsidRPr="00B12C59">
        <w:rPr>
          <w:rFonts w:ascii="Garamond" w:hAnsi="Garamond" w:cs="Calibri"/>
          <w:szCs w:val="24"/>
        </w:rPr>
        <w:t xml:space="preserve">Owned Small </w:t>
      </w:r>
      <w:r w:rsidRPr="00B12C59">
        <w:rPr>
          <w:rFonts w:ascii="Garamond" w:hAnsi="Garamond" w:cs="Calibri"/>
          <w:szCs w:val="24"/>
        </w:rPr>
        <w:t>Business subcontracting opportunities on a contract awarded under this RFP.    The IV</w:t>
      </w:r>
      <w:r w:rsidR="00934939" w:rsidRPr="00B12C59">
        <w:rPr>
          <w:rFonts w:ascii="Garamond" w:hAnsi="Garamond" w:cs="Calibri"/>
          <w:szCs w:val="24"/>
        </w:rPr>
        <w:t>OS</w:t>
      </w:r>
      <w:r w:rsidRPr="00B12C59">
        <w:rPr>
          <w:rFonts w:ascii="Garamond" w:hAnsi="Garamond" w:cs="Calibri"/>
          <w:szCs w:val="24"/>
        </w:rPr>
        <w:t xml:space="preserve">B Subcontractor Commitment Form is to be submitted alongside the </w:t>
      </w:r>
      <w:r w:rsidR="00780D97" w:rsidRPr="00B12C59">
        <w:rPr>
          <w:rFonts w:ascii="Garamond" w:hAnsi="Garamond" w:cs="Calibri"/>
          <w:szCs w:val="24"/>
        </w:rPr>
        <w:t>R</w:t>
      </w:r>
      <w:r w:rsidRPr="00B12C59">
        <w:rPr>
          <w:rFonts w:ascii="Garamond" w:hAnsi="Garamond" w:cs="Calibri"/>
          <w:szCs w:val="24"/>
        </w:rPr>
        <w:t>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w:t>
      </w:r>
      <w:r w:rsidR="00934939" w:rsidRPr="00B12C59">
        <w:rPr>
          <w:rFonts w:ascii="Garamond" w:hAnsi="Garamond" w:cs="Calibri"/>
          <w:szCs w:val="24"/>
        </w:rPr>
        <w:t>OS</w:t>
      </w:r>
      <w:r w:rsidRPr="00B12C59">
        <w:rPr>
          <w:rFonts w:ascii="Garamond" w:hAnsi="Garamond" w:cs="Calibri"/>
          <w:szCs w:val="24"/>
        </w:rPr>
        <w:t>B</w:t>
      </w:r>
      <w:r w:rsidR="00780D97" w:rsidRPr="00B12C59">
        <w:rPr>
          <w:rFonts w:ascii="Garamond" w:hAnsi="Garamond" w:cs="Calibri"/>
          <w:szCs w:val="24"/>
        </w:rPr>
        <w:t xml:space="preserve"> </w:t>
      </w:r>
      <w:r w:rsidRPr="00B12C59">
        <w:rPr>
          <w:rFonts w:ascii="Garamond" w:hAnsi="Garamond" w:cs="Calibri"/>
          <w:szCs w:val="24"/>
        </w:rPr>
        <w:t>firms that meet the requirements listed at the Veteran’s Business Program website (</w:t>
      </w:r>
      <w:hyperlink r:id="rId20" w:history="1">
        <w:r w:rsidR="00CC0BCA"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7AD3A173" w14:textId="77777777" w:rsidR="00CC0BCA" w:rsidRPr="00B12C59" w:rsidRDefault="00CC0BCA" w:rsidP="006733D7">
      <w:pPr>
        <w:rPr>
          <w:rFonts w:ascii="Garamond" w:hAnsi="Garamond" w:cs="Calibri"/>
          <w:szCs w:val="24"/>
        </w:rPr>
      </w:pPr>
    </w:p>
    <w:p w14:paraId="23E5C4F8" w14:textId="066B855F" w:rsidR="00B136D9" w:rsidRDefault="00B136D9" w:rsidP="00B83CEB">
      <w:pPr>
        <w:rPr>
          <w:rFonts w:ascii="Garamond" w:hAnsi="Garamond" w:cs="Calibri"/>
          <w:szCs w:val="24"/>
        </w:rPr>
      </w:pPr>
      <w:r w:rsidRPr="00B12C59">
        <w:rPr>
          <w:rFonts w:ascii="Garamond" w:hAnsi="Garamond" w:cs="Calibri"/>
          <w:szCs w:val="24"/>
        </w:rPr>
        <w:t xml:space="preserve">If participation is met through use of </w:t>
      </w:r>
      <w:r w:rsidR="00FD35B0">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w:t>
      </w:r>
      <w:r w:rsidR="00CF6BD1">
        <w:rPr>
          <w:rFonts w:ascii="Garamond" w:hAnsi="Garamond" w:cs="Calibri"/>
          <w:szCs w:val="24"/>
        </w:rPr>
        <w:t xml:space="preserve">and percentage of </w:t>
      </w:r>
      <w:r w:rsidR="00BB7A73" w:rsidRPr="00310E87">
        <w:rPr>
          <w:rFonts w:ascii="Garamond" w:hAnsi="Garamond" w:cs="Calibri"/>
          <w:szCs w:val="24"/>
        </w:rPr>
        <w:t xml:space="preserve">Administrative Bid Amount </w:t>
      </w:r>
      <w:r w:rsidRPr="00B12C59">
        <w:rPr>
          <w:rFonts w:ascii="Garamond" w:hAnsi="Garamond" w:cs="Calibri"/>
          <w:szCs w:val="24"/>
        </w:rPr>
        <w:t>of direct supplies for this proposal.  Respondents must complete the Subcontractor Commitment Form in its entirety.</w:t>
      </w:r>
    </w:p>
    <w:p w14:paraId="772F3F19" w14:textId="6A948ACB" w:rsidR="00B83CEB" w:rsidRDefault="00B83CEB" w:rsidP="00B83CEB">
      <w:pPr>
        <w:rPr>
          <w:rFonts w:ascii="Garamond" w:hAnsi="Garamond" w:cs="Calibri"/>
          <w:szCs w:val="24"/>
        </w:rPr>
      </w:pPr>
    </w:p>
    <w:p w14:paraId="5F9D8328" w14:textId="7CBC6CC1" w:rsidR="00B83CEB" w:rsidRPr="00B12C59" w:rsidRDefault="00B83CEB" w:rsidP="00B83CEB">
      <w:pPr>
        <w:rPr>
          <w:rFonts w:ascii="Garamond" w:hAnsi="Garamond" w:cs="Calibri"/>
          <w:szCs w:val="24"/>
        </w:rPr>
      </w:pPr>
      <w:r w:rsidRPr="00B83CEB">
        <w:rPr>
          <w:rFonts w:ascii="Garamond" w:hAnsi="Garamond" w:cs="Calibri"/>
          <w:szCs w:val="24"/>
        </w:rPr>
        <w:t xml:space="preserve">In addition, Respondents must use the Administrative Bid Amount assumption </w:t>
      </w:r>
      <w:r w:rsidR="00DA17EA">
        <w:rPr>
          <w:rFonts w:ascii="Garamond" w:hAnsi="Garamond" w:cs="Calibri"/>
          <w:szCs w:val="24"/>
        </w:rPr>
        <w:t>entered in</w:t>
      </w:r>
      <w:r w:rsidRPr="00B83CEB">
        <w:rPr>
          <w:rFonts w:ascii="Garamond" w:hAnsi="Garamond" w:cs="Calibri"/>
          <w:szCs w:val="24"/>
        </w:rPr>
        <w:t xml:space="preserve"> Attachment A1. These assumptions are strictly for the purposes of establishing a standard response basis and shall not bind the State to award to any particular number of Respondents or to any particular methodology for calculating capitation. Moreover, any enrollment assumptions are in no way intended to predict actual member enrollment with any awarded Contractor.</w:t>
      </w:r>
    </w:p>
    <w:p w14:paraId="40C2323D" w14:textId="77777777" w:rsidR="00B136D9" w:rsidRDefault="00B136D9" w:rsidP="006733D7">
      <w:pPr>
        <w:rPr>
          <w:rFonts w:ascii="Garamond" w:hAnsi="Garamond" w:cs="Calibri"/>
          <w:szCs w:val="24"/>
        </w:rPr>
      </w:pPr>
    </w:p>
    <w:p w14:paraId="6239B343" w14:textId="65E83260" w:rsidR="002E0630" w:rsidRDefault="004D5C54" w:rsidP="006733D7">
      <w:pPr>
        <w:rPr>
          <w:rFonts w:ascii="Garamond" w:hAnsi="Garamond" w:cs="Calibri"/>
          <w:color w:val="000000"/>
        </w:rPr>
      </w:pPr>
      <w:r>
        <w:rPr>
          <w:rFonts w:ascii="Garamond" w:hAnsi="Garamond" w:cs="Calibri"/>
          <w:color w:val="000000"/>
        </w:rPr>
        <w:t xml:space="preserve">If the </w:t>
      </w:r>
      <w:r w:rsidR="0010193E">
        <w:rPr>
          <w:rFonts w:ascii="Garamond" w:hAnsi="Garamond" w:cs="Calibri"/>
          <w:color w:val="000000"/>
        </w:rPr>
        <w:t>R</w:t>
      </w:r>
      <w:r w:rsidR="00FD35B0">
        <w:rPr>
          <w:rFonts w:ascii="Garamond" w:hAnsi="Garamond" w:cs="Calibri"/>
          <w:color w:val="000000"/>
        </w:rPr>
        <w:t xml:space="preserve">espondent </w:t>
      </w:r>
      <w:r>
        <w:rPr>
          <w:rFonts w:ascii="Garamond" w:hAnsi="Garamond" w:cs="Calibri"/>
          <w:color w:val="000000"/>
        </w:rPr>
        <w:t>to the RFP is an IVOSB certified entity, the letter confirming same should be submitted with their response. IDOA will verify the certification but will no</w:t>
      </w:r>
      <w:r w:rsidR="00FD35B0">
        <w:rPr>
          <w:rFonts w:ascii="Garamond" w:hAnsi="Garamond" w:cs="Calibri"/>
          <w:color w:val="000000"/>
        </w:rPr>
        <w:t xml:space="preserve">t check for it.  Therefore the </w:t>
      </w:r>
      <w:r w:rsidR="0010193E">
        <w:rPr>
          <w:rFonts w:ascii="Garamond" w:hAnsi="Garamond" w:cs="Calibri"/>
          <w:color w:val="000000"/>
        </w:rPr>
        <w:t>R</w:t>
      </w:r>
      <w:r w:rsidR="00FD35B0">
        <w:rPr>
          <w:rFonts w:ascii="Garamond" w:hAnsi="Garamond" w:cs="Calibri"/>
          <w:color w:val="000000"/>
        </w:rPr>
        <w:t>espondent</w:t>
      </w:r>
      <w:r>
        <w:rPr>
          <w:rFonts w:ascii="Garamond" w:hAnsi="Garamond" w:cs="Calibri"/>
          <w:color w:val="000000"/>
        </w:rPr>
        <w:t xml:space="preserve"> has the responsibility to alert IDOA of their certification.  </w:t>
      </w:r>
      <w:r w:rsidR="002E0630" w:rsidRPr="00753360">
        <w:rPr>
          <w:rFonts w:ascii="Garamond" w:hAnsi="Garamond" w:cs="Calibri"/>
          <w:color w:val="000000"/>
        </w:rPr>
        <w:t xml:space="preserve">The IVOSB </w:t>
      </w:r>
      <w:r w:rsidR="0010193E">
        <w:rPr>
          <w:rFonts w:ascii="Garamond" w:hAnsi="Garamond" w:cs="Calibri"/>
          <w:color w:val="000000"/>
        </w:rPr>
        <w:t>R</w:t>
      </w:r>
      <w:r w:rsidR="002E0630" w:rsidRPr="00753360">
        <w:rPr>
          <w:rFonts w:ascii="Garamond" w:hAnsi="Garamond" w:cs="Calibri"/>
          <w:color w:val="000000"/>
        </w:rPr>
        <w:t>espondent will receive the total points for the IVOSB evaluation criteria per section 3.2.</w:t>
      </w:r>
      <w:r w:rsidR="001E5BE1">
        <w:rPr>
          <w:rFonts w:ascii="Garamond" w:hAnsi="Garamond" w:cs="Calibri"/>
          <w:color w:val="000000"/>
        </w:rPr>
        <w:t>6</w:t>
      </w:r>
      <w:r w:rsidR="002E0630" w:rsidRPr="00753360">
        <w:rPr>
          <w:rFonts w:ascii="Garamond" w:hAnsi="Garamond" w:cs="Calibri"/>
          <w:color w:val="000000"/>
        </w:rPr>
        <w:t xml:space="preserve">. Additional </w:t>
      </w:r>
      <w:r w:rsidR="0010193E">
        <w:rPr>
          <w:rFonts w:ascii="Garamond" w:hAnsi="Garamond" w:cs="Calibri"/>
          <w:color w:val="000000"/>
        </w:rPr>
        <w:t>IVOSB</w:t>
      </w:r>
      <w:r w:rsidR="002E0630" w:rsidRPr="00753360">
        <w:rPr>
          <w:rFonts w:ascii="Garamond" w:hAnsi="Garamond" w:cs="Calibri"/>
          <w:color w:val="000000"/>
        </w:rPr>
        <w:t xml:space="preserve"> subcontractors must be included if the IVOSB </w:t>
      </w:r>
      <w:r w:rsidR="0010193E">
        <w:rPr>
          <w:rFonts w:ascii="Garamond" w:hAnsi="Garamond" w:cs="Calibri"/>
          <w:color w:val="000000"/>
        </w:rPr>
        <w:t>R</w:t>
      </w:r>
      <w:r w:rsidR="002E0630" w:rsidRPr="00753360">
        <w:rPr>
          <w:rFonts w:ascii="Garamond" w:hAnsi="Garamond" w:cs="Calibri"/>
          <w:color w:val="000000"/>
        </w:rPr>
        <w:t>espondent is seeking the additional bonus point.</w:t>
      </w:r>
    </w:p>
    <w:p w14:paraId="18E9059D" w14:textId="77777777" w:rsidR="00753360" w:rsidRDefault="00753360" w:rsidP="006733D7">
      <w:pPr>
        <w:rPr>
          <w:rFonts w:ascii="Garamond" w:hAnsi="Garamond" w:cs="Calibri"/>
          <w:szCs w:val="24"/>
        </w:rPr>
      </w:pPr>
    </w:p>
    <w:p w14:paraId="448368F7" w14:textId="33EBA0A0" w:rsidR="002E0630" w:rsidRPr="005F2B09" w:rsidRDefault="002E0630" w:rsidP="002E0630">
      <w:pPr>
        <w:rPr>
          <w:rFonts w:ascii="Garamond" w:hAnsi="Garamond"/>
        </w:rPr>
      </w:pPr>
      <w:r>
        <w:rPr>
          <w:rFonts w:ascii="Garamond" w:hAnsi="Garamond" w:cs="Calibri"/>
          <w:color w:val="000000"/>
        </w:rPr>
        <w:t xml:space="preserve">The IVOSB </w:t>
      </w:r>
      <w:r w:rsidR="0010193E">
        <w:rPr>
          <w:rFonts w:ascii="Garamond" w:hAnsi="Garamond" w:cs="Calibri"/>
          <w:color w:val="000000"/>
        </w:rPr>
        <w:t>R</w:t>
      </w:r>
      <w:r>
        <w:rPr>
          <w:rFonts w:ascii="Garamond" w:hAnsi="Garamond" w:cs="Calibri"/>
          <w:color w:val="000000"/>
        </w:rPr>
        <w:t xml:space="preserve">espondent must list their </w:t>
      </w:r>
      <w:r w:rsidRPr="00753360">
        <w:rPr>
          <w:rFonts w:ascii="Garamond" w:hAnsi="Garamond" w:cs="Calibri"/>
          <w:b/>
          <w:color w:val="000000"/>
        </w:rPr>
        <w:t>company</w:t>
      </w:r>
      <w:r w:rsidR="000501CB" w:rsidRPr="00753360">
        <w:rPr>
          <w:rFonts w:ascii="Garamond" w:hAnsi="Garamond" w:cs="Calibri"/>
          <w:b/>
          <w:color w:val="000000"/>
        </w:rPr>
        <w:t xml:space="preserve"> contact</w:t>
      </w:r>
      <w:r w:rsidRPr="00753360">
        <w:rPr>
          <w:rFonts w:ascii="Garamond" w:hAnsi="Garamond" w:cs="Calibri"/>
          <w:b/>
          <w:color w:val="000000"/>
        </w:rPr>
        <w:t xml:space="preserve"> information</w:t>
      </w:r>
      <w:r w:rsidR="000501CB" w:rsidRPr="00753360">
        <w:rPr>
          <w:rFonts w:ascii="Garamond" w:hAnsi="Garamond" w:cs="Calibri"/>
          <w:b/>
          <w:color w:val="000000"/>
        </w:rPr>
        <w:t xml:space="preserve"> only</w:t>
      </w:r>
      <w:r>
        <w:rPr>
          <w:rFonts w:ascii="Garamond" w:hAnsi="Garamond" w:cs="Calibri"/>
          <w:color w:val="000000"/>
        </w:rPr>
        <w:t xml:space="preserve"> on the IVOSB Subcontractor Commitment Form.</w:t>
      </w:r>
    </w:p>
    <w:p w14:paraId="101303BF" w14:textId="77777777" w:rsidR="002E0630" w:rsidRPr="00B12C59" w:rsidRDefault="002E0630" w:rsidP="006733D7">
      <w:pPr>
        <w:rPr>
          <w:rFonts w:ascii="Garamond" w:hAnsi="Garamond" w:cs="Calibri"/>
          <w:szCs w:val="24"/>
        </w:rPr>
      </w:pPr>
    </w:p>
    <w:p w14:paraId="750E2752" w14:textId="3F2E638A" w:rsidR="00B136D9" w:rsidRPr="00B12C59" w:rsidRDefault="00B136D9" w:rsidP="006733D7">
      <w:pPr>
        <w:widowControl/>
        <w:rPr>
          <w:rFonts w:ascii="Garamond" w:hAnsi="Garamond" w:cs="Calibri"/>
          <w:szCs w:val="24"/>
        </w:rPr>
      </w:pPr>
      <w:r w:rsidRPr="00B12C59">
        <w:rPr>
          <w:rFonts w:ascii="Garamond" w:hAnsi="Garamond" w:cs="Calibri"/>
          <w:szCs w:val="24"/>
        </w:rPr>
        <w:t xml:space="preserve">Failure to address these </w:t>
      </w:r>
      <w:r w:rsidR="00CF6BD1">
        <w:rPr>
          <w:rFonts w:ascii="Garamond" w:hAnsi="Garamond" w:cs="Calibri"/>
          <w:szCs w:val="24"/>
        </w:rPr>
        <w:t xml:space="preserve">percentage </w:t>
      </w:r>
      <w:r w:rsidRPr="00B12C59">
        <w:rPr>
          <w:rFonts w:ascii="Garamond" w:hAnsi="Garamond" w:cs="Calibri"/>
          <w:szCs w:val="24"/>
        </w:rPr>
        <w:t>goals may impact the evaluation of your Proposal. The Department reserves the right to verify all information included on the IV</w:t>
      </w:r>
      <w:r w:rsidR="00934939" w:rsidRPr="00B12C59">
        <w:rPr>
          <w:rFonts w:ascii="Garamond" w:hAnsi="Garamond" w:cs="Calibri"/>
          <w:szCs w:val="24"/>
        </w:rPr>
        <w:t>OS</w:t>
      </w:r>
      <w:r w:rsidRPr="00B12C59">
        <w:rPr>
          <w:rFonts w:ascii="Garamond" w:hAnsi="Garamond" w:cs="Calibri"/>
          <w:szCs w:val="24"/>
        </w:rPr>
        <w:t>B Subcontractor Commitment Form.</w:t>
      </w:r>
    </w:p>
    <w:p w14:paraId="3B077AD6" w14:textId="77777777" w:rsidR="00B136D9" w:rsidRPr="00B12C59" w:rsidRDefault="00B136D9" w:rsidP="006733D7">
      <w:pPr>
        <w:ind w:left="720"/>
        <w:rPr>
          <w:rFonts w:ascii="Garamond" w:hAnsi="Garamond" w:cs="Calibri"/>
          <w:b/>
          <w:szCs w:val="24"/>
        </w:rPr>
      </w:pPr>
    </w:p>
    <w:p w14:paraId="29003BEF" w14:textId="6CD68103" w:rsidR="00B136D9" w:rsidRPr="00B12C59" w:rsidRDefault="00B136D9" w:rsidP="006733D7">
      <w:pPr>
        <w:rPr>
          <w:rFonts w:ascii="Garamond" w:hAnsi="Garamond" w:cs="Calibri"/>
          <w:b/>
          <w:szCs w:val="24"/>
        </w:rPr>
      </w:pPr>
      <w:r w:rsidRPr="00B12C59">
        <w:rPr>
          <w:rFonts w:ascii="Garamond" w:hAnsi="Garamond" w:cs="Calibri"/>
          <w:b/>
          <w:szCs w:val="24"/>
        </w:rPr>
        <w:t>Prime Contractors must ensure that the proposed IV</w:t>
      </w:r>
      <w:r w:rsidR="00934939" w:rsidRPr="00B12C59">
        <w:rPr>
          <w:rFonts w:ascii="Garamond" w:hAnsi="Garamond" w:cs="Calibri"/>
          <w:b/>
          <w:szCs w:val="24"/>
        </w:rPr>
        <w:t>OS</w:t>
      </w:r>
      <w:r w:rsidRPr="00B12C59">
        <w:rPr>
          <w:rFonts w:ascii="Garamond" w:hAnsi="Garamond" w:cs="Calibri"/>
          <w:b/>
          <w:szCs w:val="24"/>
        </w:rPr>
        <w:t>B subcontractors meet the following criteria:</w:t>
      </w:r>
    </w:p>
    <w:p w14:paraId="090811A6" w14:textId="77777777" w:rsidR="002C410A" w:rsidRPr="00B12C59" w:rsidRDefault="002C410A" w:rsidP="006733D7">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B12C59" w14:paraId="3356B603" w14:textId="77777777" w:rsidTr="00FA2409">
        <w:tc>
          <w:tcPr>
            <w:tcW w:w="9360" w:type="dxa"/>
          </w:tcPr>
          <w:p w14:paraId="1599CE45" w14:textId="5FD048EC"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lastRenderedPageBreak/>
              <w:t>Must be listed on Federal Center for Veterans Business Enterpris</w:t>
            </w:r>
            <w:r w:rsidR="004C0325" w:rsidRPr="00B12C59">
              <w:rPr>
                <w:rFonts w:ascii="Garamond" w:hAnsi="Garamond" w:cs="Calibri"/>
                <w:szCs w:val="24"/>
              </w:rPr>
              <w:t>e (</w:t>
            </w:r>
            <w:hyperlink r:id="rId21" w:tgtFrame="_blank" w:tooltip="VA OSDBU" w:history="1">
              <w:r w:rsidR="004C0325" w:rsidRPr="00B12C59">
                <w:rPr>
                  <w:rStyle w:val="Hyperlink"/>
                  <w:rFonts w:ascii="Garamond" w:hAnsi="Garamond"/>
                  <w:szCs w:val="24"/>
                </w:rPr>
                <w:t>VA OSDBU</w:t>
              </w:r>
            </w:hyperlink>
            <w:r w:rsidR="00DA72D0" w:rsidRPr="00B12C59">
              <w:rPr>
                <w:rStyle w:val="Hyperlink"/>
                <w:rFonts w:ascii="Garamond" w:hAnsi="Garamond"/>
                <w:color w:val="auto"/>
                <w:szCs w:val="24"/>
                <w:u w:val="none"/>
              </w:rPr>
              <w:t>)</w:t>
            </w:r>
            <w:r w:rsidRPr="00B12C59">
              <w:rPr>
                <w:rFonts w:ascii="Garamond" w:hAnsi="Garamond" w:cs="Calibri"/>
                <w:szCs w:val="24"/>
              </w:rPr>
              <w:t xml:space="preserve"> registry</w:t>
            </w:r>
            <w:r w:rsidR="00203B68" w:rsidRPr="00B12C59">
              <w:rPr>
                <w:rFonts w:ascii="Garamond" w:hAnsi="Garamond" w:cs="Calibri"/>
                <w:szCs w:val="24"/>
              </w:rPr>
              <w:t xml:space="preserve"> or listed on the IDOA Directory of Certified Firms</w:t>
            </w:r>
            <w:r w:rsidRPr="00B12C59">
              <w:rPr>
                <w:rFonts w:ascii="Garamond" w:hAnsi="Garamond" w:cs="Calibri"/>
                <w:szCs w:val="24"/>
              </w:rPr>
              <w:t xml:space="preserve">, </w:t>
            </w:r>
            <w:r w:rsidRPr="00B12C59">
              <w:rPr>
                <w:rFonts w:ascii="Garamond" w:hAnsi="Garamond" w:cs="Calibri"/>
                <w:b/>
                <w:szCs w:val="24"/>
              </w:rPr>
              <w:t>on or before</w:t>
            </w:r>
            <w:r w:rsidRPr="00B12C59">
              <w:rPr>
                <w:rFonts w:ascii="Garamond" w:hAnsi="Garamond" w:cs="Calibri"/>
                <w:szCs w:val="24"/>
              </w:rPr>
              <w:t xml:space="preserve"> the proposal due date</w:t>
            </w:r>
          </w:p>
          <w:p w14:paraId="2C145315" w14:textId="1C6DC42A" w:rsidR="00C56922" w:rsidRPr="00B12C59" w:rsidRDefault="00C56922" w:rsidP="006733D7">
            <w:pPr>
              <w:numPr>
                <w:ilvl w:val="0"/>
                <w:numId w:val="10"/>
              </w:numPr>
              <w:tabs>
                <w:tab w:val="num" w:pos="360"/>
              </w:tabs>
              <w:rPr>
                <w:rFonts w:ascii="Garamond" w:hAnsi="Garamond" w:cs="Calibri"/>
                <w:szCs w:val="24"/>
              </w:rPr>
            </w:pPr>
            <w:r w:rsidRPr="00B12C59">
              <w:rPr>
                <w:rFonts w:ascii="Garamond" w:hAnsi="Garamond" w:cs="Calibri"/>
                <w:szCs w:val="24"/>
              </w:rPr>
              <w:t>Prime Contractor must include with their pr</w:t>
            </w:r>
            <w:r w:rsidR="00D60655" w:rsidRPr="00B12C59">
              <w:rPr>
                <w:rFonts w:ascii="Garamond" w:hAnsi="Garamond" w:cs="Calibri"/>
                <w:szCs w:val="24"/>
              </w:rPr>
              <w:t>oposal the subcontractor’s veteran business</w:t>
            </w:r>
            <w:r w:rsidRPr="00B12C59">
              <w:rPr>
                <w:rFonts w:ascii="Garamond" w:hAnsi="Garamond" w:cs="Calibri"/>
                <w:szCs w:val="24"/>
              </w:rPr>
              <w:t xml:space="preserve"> Certification Letter provided by </w:t>
            </w:r>
            <w:r w:rsidR="00D60655" w:rsidRPr="00B12C59">
              <w:rPr>
                <w:rFonts w:ascii="Garamond" w:hAnsi="Garamond" w:cs="Calibri"/>
                <w:szCs w:val="24"/>
              </w:rPr>
              <w:t xml:space="preserve">either </w:t>
            </w:r>
            <w:r w:rsidRPr="00B12C59">
              <w:rPr>
                <w:rFonts w:ascii="Garamond" w:hAnsi="Garamond" w:cs="Calibri"/>
                <w:szCs w:val="24"/>
              </w:rPr>
              <w:t>IDOA</w:t>
            </w:r>
            <w:r w:rsidR="00D60655" w:rsidRPr="00B12C59">
              <w:rPr>
                <w:rFonts w:ascii="Garamond" w:hAnsi="Garamond" w:cs="Calibri"/>
                <w:szCs w:val="24"/>
              </w:rPr>
              <w:t xml:space="preserve"> or Federal Govt. (VA OSDBU)</w:t>
            </w:r>
            <w:r w:rsidRPr="00B12C59">
              <w:rPr>
                <w:rFonts w:ascii="Garamond" w:hAnsi="Garamond" w:cs="Calibri"/>
                <w:szCs w:val="24"/>
              </w:rPr>
              <w:t>, to show current status of certification.</w:t>
            </w:r>
          </w:p>
          <w:p w14:paraId="159B063A" w14:textId="7C205336"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Each firm may only serve as one classification – MBE, WBE (see Section 1.21) or IV</w:t>
            </w:r>
            <w:r w:rsidR="00934939" w:rsidRPr="00B12C59">
              <w:rPr>
                <w:rFonts w:ascii="Garamond" w:hAnsi="Garamond" w:cs="Calibri"/>
                <w:szCs w:val="24"/>
              </w:rPr>
              <w:t>OS</w:t>
            </w:r>
            <w:r w:rsidRPr="00B12C59">
              <w:rPr>
                <w:rFonts w:ascii="Garamond" w:hAnsi="Garamond" w:cs="Calibri"/>
                <w:szCs w:val="24"/>
              </w:rPr>
              <w:t>B</w:t>
            </w:r>
          </w:p>
          <w:p w14:paraId="36233993" w14:textId="2AD63A7D" w:rsidR="004D5C54" w:rsidRDefault="00D30AF5" w:rsidP="004D5C54">
            <w:pPr>
              <w:numPr>
                <w:ilvl w:val="0"/>
                <w:numId w:val="10"/>
              </w:numPr>
              <w:tabs>
                <w:tab w:val="num" w:pos="360"/>
              </w:tabs>
              <w:rPr>
                <w:rFonts w:ascii="Garamond" w:hAnsi="Garamond" w:cs="Calibri"/>
                <w:szCs w:val="24"/>
              </w:rPr>
            </w:pPr>
            <w:r w:rsidRPr="00B12C59">
              <w:rPr>
                <w:rFonts w:ascii="Garamond" w:hAnsi="Garamond" w:cs="Calibri"/>
                <w:szCs w:val="24"/>
              </w:rPr>
              <w:t>IVOSB must have a Bidder ID (see se</w:t>
            </w:r>
            <w:r w:rsidR="003A39DC" w:rsidRPr="00B12C59">
              <w:rPr>
                <w:rFonts w:ascii="Garamond" w:hAnsi="Garamond" w:cs="Calibri"/>
                <w:szCs w:val="24"/>
              </w:rPr>
              <w:t xml:space="preserve">ction 2.3.7 - </w:t>
            </w:r>
            <w:r w:rsidR="003A39DC" w:rsidRPr="00B12C59">
              <w:rPr>
                <w:rFonts w:ascii="Garamond" w:hAnsi="Garamond" w:cs="Calibri"/>
                <w:szCs w:val="24"/>
                <w:u w:val="single"/>
              </w:rPr>
              <w:t>Department of Administration, Procurement Division</w:t>
            </w:r>
            <w:r w:rsidRPr="00B12C59">
              <w:rPr>
                <w:rFonts w:ascii="Garamond" w:hAnsi="Garamond" w:cs="Calibri"/>
                <w:szCs w:val="24"/>
              </w:rPr>
              <w:t>)</w:t>
            </w:r>
          </w:p>
          <w:p w14:paraId="156F19C5" w14:textId="5B97B828" w:rsidR="004D5C54" w:rsidRPr="004D5C54" w:rsidRDefault="004D5C54" w:rsidP="004D5C54">
            <w:pPr>
              <w:numPr>
                <w:ilvl w:val="0"/>
                <w:numId w:val="10"/>
              </w:numPr>
              <w:tabs>
                <w:tab w:val="num" w:pos="360"/>
              </w:tabs>
              <w:rPr>
                <w:rFonts w:ascii="Garamond" w:hAnsi="Garamond" w:cs="Calibri"/>
                <w:szCs w:val="24"/>
              </w:rPr>
            </w:pPr>
            <w:r w:rsidRPr="004D5C54">
              <w:rPr>
                <w:rFonts w:ascii="Garamond" w:hAnsi="Garamond" w:cs="Calibri"/>
                <w:szCs w:val="24"/>
              </w:rPr>
              <w:t>A Prime Contractor who is an IVOSB can count their own workforce or companies to meet this requirement.</w:t>
            </w:r>
          </w:p>
          <w:p w14:paraId="05829867" w14:textId="0357299A" w:rsidR="002C410A" w:rsidRPr="00B12C59" w:rsidRDefault="002C410A" w:rsidP="006733D7">
            <w:pPr>
              <w:numPr>
                <w:ilvl w:val="0"/>
                <w:numId w:val="10"/>
              </w:numPr>
              <w:tabs>
                <w:tab w:val="num" w:pos="360"/>
              </w:tabs>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7E1D5964" w14:textId="7AF0518B"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22" w:tgtFrame="_blank" w:tooltip="VA OSDBU" w:history="1">
              <w:r w:rsidR="00F900B2" w:rsidRPr="00B12C59">
                <w:rPr>
                  <w:rStyle w:val="Hyperlink"/>
                  <w:rFonts w:ascii="Garamond" w:hAnsi="Garamond"/>
                  <w:szCs w:val="24"/>
                </w:rPr>
                <w:t>VA OSDBU</w:t>
              </w:r>
            </w:hyperlink>
            <w:r w:rsidR="00203B68" w:rsidRPr="00B12C59">
              <w:rPr>
                <w:rFonts w:ascii="Garamond" w:hAnsi="Garamond" w:cs="Calibri"/>
                <w:szCs w:val="24"/>
              </w:rPr>
              <w:t xml:space="preserve"> or IDOA Certified Firm</w:t>
            </w:r>
            <w:r w:rsidRPr="00B12C59">
              <w:rPr>
                <w:rFonts w:ascii="Garamond" w:hAnsi="Garamond" w:cs="Calibri"/>
                <w:szCs w:val="24"/>
              </w:rPr>
              <w:t xml:space="preserve"> director</w:t>
            </w:r>
            <w:r w:rsidR="00203B68" w:rsidRPr="00B12C59">
              <w:rPr>
                <w:rFonts w:ascii="Garamond" w:hAnsi="Garamond" w:cs="Calibri"/>
                <w:szCs w:val="24"/>
              </w:rPr>
              <w:t>ies</w:t>
            </w:r>
            <w:r w:rsidRPr="00B12C59">
              <w:rPr>
                <w:rFonts w:ascii="Garamond" w:hAnsi="Garamond" w:cs="Calibri"/>
                <w:szCs w:val="24"/>
              </w:rPr>
              <w:t xml:space="preserve"> </w:t>
            </w:r>
            <w:hyperlink r:id="rId23" w:history="1">
              <w:r w:rsidRPr="00B12C59">
                <w:rPr>
                  <w:rStyle w:val="Hyperlink"/>
                  <w:rFonts w:ascii="Garamond" w:hAnsi="Garamond" w:cs="Calibri"/>
                  <w:szCs w:val="24"/>
                </w:rPr>
                <w:t>http://www.in.gov/idoa/2352.htm</w:t>
              </w:r>
            </w:hyperlink>
          </w:p>
          <w:p w14:paraId="7D4877D7" w14:textId="77777777" w:rsidR="002C410A"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Must be used to provide the goods or services specific to the contract</w:t>
            </w:r>
          </w:p>
          <w:p w14:paraId="46FB5773" w14:textId="3EAF5C99" w:rsidR="00B83CEB" w:rsidRPr="00B12C59" w:rsidRDefault="00B83CEB" w:rsidP="006733D7">
            <w:pPr>
              <w:numPr>
                <w:ilvl w:val="0"/>
                <w:numId w:val="10"/>
              </w:numPr>
              <w:tabs>
                <w:tab w:val="num" w:pos="360"/>
              </w:tabs>
              <w:rPr>
                <w:rFonts w:ascii="Garamond" w:hAnsi="Garamond" w:cs="Calibri"/>
                <w:szCs w:val="24"/>
              </w:rPr>
            </w:pPr>
            <w:r w:rsidRPr="00B83CEB">
              <w:rPr>
                <w:rFonts w:ascii="Garamond" w:hAnsi="Garamond" w:cs="Calibri"/>
                <w:szCs w:val="24"/>
              </w:rPr>
              <w:t>May not provide health care services as defined in IC 27-8-11-1(c)</w:t>
            </w:r>
          </w:p>
        </w:tc>
      </w:tr>
    </w:tbl>
    <w:p w14:paraId="209165C3" w14:textId="77777777" w:rsidR="002C410A" w:rsidRPr="00B12C59" w:rsidRDefault="002C410A" w:rsidP="006733D7">
      <w:pPr>
        <w:rPr>
          <w:rFonts w:ascii="Garamond" w:hAnsi="Garamond" w:cs="Calibri"/>
          <w:szCs w:val="24"/>
        </w:rPr>
      </w:pPr>
    </w:p>
    <w:p w14:paraId="04F9A70F" w14:textId="32304C3C" w:rsidR="00B136D9" w:rsidRPr="00B12C59" w:rsidRDefault="00B136D9" w:rsidP="006733D7">
      <w:pPr>
        <w:widowControl/>
        <w:jc w:val="center"/>
        <w:rPr>
          <w:rFonts w:ascii="Garamond" w:hAnsi="Garamond" w:cs="Calibri"/>
          <w:b/>
          <w:caps/>
          <w:szCs w:val="24"/>
        </w:rPr>
      </w:pPr>
      <w:r w:rsidRPr="00B12C59">
        <w:rPr>
          <w:rFonts w:ascii="Garamond" w:hAnsi="Garamond" w:cs="Calibri"/>
          <w:b/>
          <w:caps/>
          <w:szCs w:val="24"/>
        </w:rPr>
        <w:t xml:space="preserve">Indiana Veteran </w:t>
      </w:r>
      <w:r w:rsidR="00934939" w:rsidRPr="00B12C59">
        <w:rPr>
          <w:rFonts w:ascii="Garamond" w:hAnsi="Garamond" w:cs="Calibri"/>
          <w:b/>
          <w:caps/>
          <w:szCs w:val="24"/>
        </w:rPr>
        <w:t xml:space="preserve">OWNED SMALL </w:t>
      </w:r>
      <w:r w:rsidRPr="00B12C59">
        <w:rPr>
          <w:rFonts w:ascii="Garamond" w:hAnsi="Garamond" w:cs="Calibri"/>
          <w:b/>
          <w:caps/>
          <w:szCs w:val="24"/>
        </w:rPr>
        <w:t>Business RFP Subcontractor Letter of Commitment</w:t>
      </w:r>
    </w:p>
    <w:p w14:paraId="788AAD48" w14:textId="77777777" w:rsidR="00B136D9" w:rsidRPr="00B12C59" w:rsidRDefault="00B136D9" w:rsidP="006733D7">
      <w:pPr>
        <w:widowControl/>
        <w:jc w:val="center"/>
        <w:rPr>
          <w:rFonts w:ascii="Garamond" w:hAnsi="Garamond" w:cs="Calibri"/>
          <w:caps/>
          <w:szCs w:val="24"/>
        </w:rPr>
      </w:pPr>
    </w:p>
    <w:p w14:paraId="7B26A441" w14:textId="2FE21101" w:rsidR="00734F1D" w:rsidRPr="00B12C59" w:rsidRDefault="00734F1D" w:rsidP="006733D7">
      <w:pPr>
        <w:widowControl/>
        <w:rPr>
          <w:rFonts w:ascii="Garamond" w:hAnsi="Garamond" w:cs="Calibri"/>
          <w:szCs w:val="24"/>
        </w:rPr>
      </w:pPr>
      <w:r w:rsidRPr="00B12C59">
        <w:rPr>
          <w:rFonts w:ascii="Garamond" w:hAnsi="Garamond" w:cs="Calibri"/>
          <w:szCs w:val="24"/>
        </w:rPr>
        <w:t>A signed letter(s), on company letterhead, from the IV</w:t>
      </w:r>
      <w:r w:rsidR="00934939" w:rsidRPr="00B12C59">
        <w:rPr>
          <w:rFonts w:ascii="Garamond" w:hAnsi="Garamond" w:cs="Calibri"/>
          <w:szCs w:val="24"/>
        </w:rPr>
        <w:t>OS</w:t>
      </w:r>
      <w:r w:rsidRPr="00B12C59">
        <w:rPr>
          <w:rFonts w:ascii="Garamond" w:hAnsi="Garamond" w:cs="Calibri"/>
          <w:szCs w:val="24"/>
        </w:rPr>
        <w:t>B must accompany the IV</w:t>
      </w:r>
      <w:r w:rsidR="00934939" w:rsidRPr="00B12C59">
        <w:rPr>
          <w:rFonts w:ascii="Garamond" w:hAnsi="Garamond" w:cs="Calibri"/>
          <w:szCs w:val="24"/>
        </w:rPr>
        <w:t>OS</w:t>
      </w:r>
      <w:r w:rsidRPr="00B12C59">
        <w:rPr>
          <w:rFonts w:ascii="Garamond" w:hAnsi="Garamond" w:cs="Calibri"/>
          <w:szCs w:val="24"/>
        </w:rPr>
        <w:t xml:space="preserve">B Subcontractor Commitment Form. Each letter shall state and will serve as acknowledgement from the </w:t>
      </w:r>
      <w:r w:rsidR="00934939" w:rsidRPr="00B12C59">
        <w:rPr>
          <w:rFonts w:ascii="Garamond" w:hAnsi="Garamond" w:cs="Calibri"/>
          <w:szCs w:val="24"/>
        </w:rPr>
        <w:t>IVOSB</w:t>
      </w:r>
      <w:r w:rsidRPr="00B12C59">
        <w:rPr>
          <w:rFonts w:ascii="Garamond" w:hAnsi="Garamond" w:cs="Calibri"/>
          <w:szCs w:val="24"/>
        </w:rPr>
        <w:t xml:space="preserve"> of its subcontract amount</w:t>
      </w:r>
      <w:r w:rsidR="00CF6BD1">
        <w:rPr>
          <w:rFonts w:ascii="Garamond" w:hAnsi="Garamond" w:cs="Calibri"/>
          <w:szCs w:val="24"/>
        </w:rPr>
        <w:t xml:space="preserve"> and percentage</w:t>
      </w:r>
      <w:r w:rsidRPr="00B12C59">
        <w:rPr>
          <w:rFonts w:ascii="Garamond" w:hAnsi="Garamond" w:cs="Calibri"/>
          <w:szCs w:val="24"/>
        </w:rPr>
        <w: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w:t>
      </w:r>
      <w:r w:rsidR="00B83CEB">
        <w:rPr>
          <w:rFonts w:ascii="Garamond" w:hAnsi="Garamond" w:cs="Calibri"/>
          <w:szCs w:val="24"/>
        </w:rPr>
        <w:t xml:space="preserve"> </w:t>
      </w:r>
      <w:r w:rsidRPr="00B12C59">
        <w:rPr>
          <w:rFonts w:ascii="Garamond" w:hAnsi="Garamond" w:cs="Calibri"/>
          <w:szCs w:val="24"/>
        </w:rPr>
        <w:t>and the anticipated period that the Subcontractor will perform work for this solicitation.</w:t>
      </w:r>
    </w:p>
    <w:p w14:paraId="1478509F" w14:textId="77777777" w:rsidR="00B136D9" w:rsidRPr="00B12C59" w:rsidRDefault="00B136D9" w:rsidP="006733D7">
      <w:pPr>
        <w:widowControl/>
        <w:rPr>
          <w:rFonts w:ascii="Garamond" w:hAnsi="Garamond" w:cs="Calibri"/>
          <w:szCs w:val="24"/>
        </w:rPr>
      </w:pPr>
    </w:p>
    <w:p w14:paraId="66B992BD" w14:textId="400565A3" w:rsidR="00B136D9" w:rsidRPr="00B12C59" w:rsidRDefault="00B136D9" w:rsidP="006733D7">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w:t>
      </w:r>
      <w:r w:rsidR="00934939" w:rsidRPr="00B12C59">
        <w:rPr>
          <w:rFonts w:ascii="Garamond" w:hAnsi="Garamond" w:cs="Calibri"/>
          <w:szCs w:val="24"/>
        </w:rPr>
        <w:t>IVOSB</w:t>
      </w:r>
      <w:r w:rsidRPr="00B12C59">
        <w:rPr>
          <w:rFonts w:ascii="Garamond" w:hAnsi="Garamond" w:cs="Calibri"/>
          <w:szCs w:val="24"/>
        </w:rPr>
        <w:t xml:space="preserve"> Program. Questions involving the regulations governing the </w:t>
      </w:r>
      <w:r w:rsidR="00934939" w:rsidRPr="00B12C59">
        <w:rPr>
          <w:rFonts w:ascii="Garamond" w:hAnsi="Garamond" w:cs="Calibri"/>
          <w:szCs w:val="24"/>
        </w:rPr>
        <w:t>IVOSB</w:t>
      </w:r>
      <w:r w:rsidRPr="00B12C59">
        <w:rPr>
          <w:rFonts w:ascii="Garamond" w:hAnsi="Garamond" w:cs="Calibri"/>
          <w:szCs w:val="24"/>
        </w:rPr>
        <w:t xml:space="preserve"> Subcontractor Commitment Form should be directed to: </w:t>
      </w:r>
      <w:hyperlink r:id="rId24"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28" w:name="_Toc21709739"/>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8"/>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29" w:name="_Toc21709740"/>
      <w:r w:rsidRPr="00B12C59">
        <w:rPr>
          <w:rFonts w:ascii="Garamond" w:hAnsi="Garamond"/>
          <w:color w:val="auto"/>
          <w:sz w:val="24"/>
          <w:szCs w:val="24"/>
        </w:rPr>
        <w:t>1.24</w:t>
      </w:r>
      <w:r w:rsidRPr="00B12C59">
        <w:rPr>
          <w:rFonts w:ascii="Garamond" w:hAnsi="Garamond"/>
          <w:color w:val="auto"/>
          <w:sz w:val="24"/>
          <w:szCs w:val="24"/>
        </w:rPr>
        <w:tab/>
        <w:t>SUMMARY OF MILESTONES</w:t>
      </w:r>
      <w:bookmarkEnd w:id="29"/>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275C9B3C" w:rsidR="00B136D9" w:rsidRPr="00B12C59" w:rsidRDefault="00B136D9" w:rsidP="006733D7">
      <w:pPr>
        <w:jc w:val="center"/>
        <w:rPr>
          <w:rFonts w:ascii="Garamond" w:hAnsi="Garamond" w:cs="Calibri"/>
          <w:b/>
          <w:bCs/>
          <w:i/>
          <w:iCs/>
          <w:color w:val="FF0000"/>
          <w:szCs w:val="24"/>
        </w:rPr>
      </w:pPr>
      <w:r w:rsidRPr="00B12C59">
        <w:rPr>
          <w:rFonts w:ascii="Garamond" w:hAnsi="Garamond" w:cs="Calibri"/>
          <w:b/>
          <w:bCs/>
          <w:i/>
          <w:iCs/>
          <w:szCs w:val="24"/>
        </w:rPr>
        <w:lastRenderedPageBreak/>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B136D9" w:rsidRPr="00B12C59" w14:paraId="5FEAD733" w14:textId="77777777" w:rsidTr="000D7DBC">
        <w:trPr>
          <w:trHeight w:val="23"/>
        </w:trPr>
        <w:tc>
          <w:tcPr>
            <w:tcW w:w="5233"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127"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0D7DBC">
        <w:trPr>
          <w:trHeight w:val="44"/>
        </w:trPr>
        <w:tc>
          <w:tcPr>
            <w:tcW w:w="5233" w:type="dxa"/>
            <w:vAlign w:val="center"/>
          </w:tcPr>
          <w:p w14:paraId="4F4EB889" w14:textId="77777777" w:rsidR="00B136D9" w:rsidRPr="00B12C59" w:rsidRDefault="00B136D9" w:rsidP="00A24527">
            <w:pPr>
              <w:rPr>
                <w:rFonts w:ascii="Garamond" w:hAnsi="Garamond" w:cs="Calibri"/>
                <w:szCs w:val="24"/>
              </w:rPr>
            </w:pPr>
            <w:r w:rsidRPr="00B12C59">
              <w:rPr>
                <w:rFonts w:ascii="Garamond" w:hAnsi="Garamond" w:cs="Calibri"/>
                <w:spacing w:val="-2"/>
                <w:szCs w:val="24"/>
              </w:rPr>
              <w:t>Issue of RFP</w:t>
            </w:r>
          </w:p>
        </w:tc>
        <w:tc>
          <w:tcPr>
            <w:tcW w:w="4127" w:type="dxa"/>
            <w:vAlign w:val="center"/>
          </w:tcPr>
          <w:p w14:paraId="1A0A4706" w14:textId="659D7DB3" w:rsidR="00B136D9" w:rsidRPr="00106A52" w:rsidRDefault="00E45456" w:rsidP="00A24527">
            <w:pPr>
              <w:jc w:val="center"/>
              <w:rPr>
                <w:rFonts w:ascii="Garamond" w:hAnsi="Garamond" w:cs="Calibri"/>
                <w:noProof/>
                <w:szCs w:val="24"/>
              </w:rPr>
            </w:pPr>
            <w:r w:rsidRPr="00106A52">
              <w:rPr>
                <w:rFonts w:ascii="Garamond" w:hAnsi="Garamond" w:cs="Calibri"/>
                <w:noProof/>
                <w:szCs w:val="24"/>
              </w:rPr>
              <w:t xml:space="preserve">October </w:t>
            </w:r>
            <w:r w:rsidR="00934A7C">
              <w:rPr>
                <w:rFonts w:ascii="Garamond" w:hAnsi="Garamond" w:cs="Calibri"/>
                <w:noProof/>
                <w:szCs w:val="24"/>
              </w:rPr>
              <w:t>21</w:t>
            </w:r>
            <w:r w:rsidR="00934A7C" w:rsidRPr="00934A7C">
              <w:rPr>
                <w:rFonts w:ascii="Garamond" w:hAnsi="Garamond" w:cs="Calibri"/>
                <w:noProof/>
                <w:szCs w:val="24"/>
                <w:vertAlign w:val="superscript"/>
              </w:rPr>
              <w:t>st</w:t>
            </w:r>
            <w:r w:rsidR="00934A7C">
              <w:rPr>
                <w:rFonts w:ascii="Garamond" w:hAnsi="Garamond" w:cs="Calibri"/>
                <w:noProof/>
                <w:szCs w:val="24"/>
              </w:rPr>
              <w:t>,</w:t>
            </w:r>
            <w:r w:rsidRPr="00106A52">
              <w:rPr>
                <w:rFonts w:ascii="Garamond" w:hAnsi="Garamond" w:cs="Calibri"/>
                <w:noProof/>
                <w:szCs w:val="24"/>
              </w:rPr>
              <w:t xml:space="preserve"> </w:t>
            </w:r>
            <w:r w:rsidR="001C38C6" w:rsidRPr="00106A52">
              <w:rPr>
                <w:rFonts w:ascii="Garamond" w:hAnsi="Garamond" w:cs="Calibri"/>
                <w:noProof/>
                <w:szCs w:val="24"/>
              </w:rPr>
              <w:t>2019</w:t>
            </w:r>
          </w:p>
        </w:tc>
      </w:tr>
      <w:tr w:rsidR="00296326" w:rsidRPr="00B12C59" w14:paraId="61B60D73" w14:textId="77777777" w:rsidTr="000D7DBC">
        <w:trPr>
          <w:trHeight w:val="44"/>
        </w:trPr>
        <w:tc>
          <w:tcPr>
            <w:tcW w:w="5233" w:type="dxa"/>
            <w:vAlign w:val="center"/>
          </w:tcPr>
          <w:p w14:paraId="38985FE9" w14:textId="7FE36166" w:rsidR="00296326" w:rsidRPr="00B12C59" w:rsidRDefault="00296326" w:rsidP="00A24527">
            <w:pPr>
              <w:rPr>
                <w:rFonts w:ascii="Garamond" w:hAnsi="Garamond" w:cs="Calibri"/>
                <w:spacing w:val="-2"/>
                <w:szCs w:val="24"/>
              </w:rPr>
            </w:pPr>
            <w:r>
              <w:rPr>
                <w:rFonts w:ascii="Garamond" w:hAnsi="Garamond" w:cs="Calibri"/>
                <w:spacing w:val="-2"/>
                <w:szCs w:val="24"/>
              </w:rPr>
              <w:t xml:space="preserve">Issue of Rates (including </w:t>
            </w:r>
            <w:r w:rsidRPr="00296326">
              <w:rPr>
                <w:rFonts w:ascii="Garamond" w:hAnsi="Garamond" w:cs="Calibri"/>
                <w:spacing w:val="-2"/>
                <w:szCs w:val="24"/>
              </w:rPr>
              <w:t xml:space="preserve">Attachments </w:t>
            </w:r>
            <w:r w:rsidR="00334059">
              <w:rPr>
                <w:rFonts w:ascii="Garamond" w:hAnsi="Garamond" w:cs="Calibri"/>
                <w:spacing w:val="-2"/>
                <w:szCs w:val="24"/>
              </w:rPr>
              <w:t xml:space="preserve">A, A1, C, </w:t>
            </w:r>
            <w:r w:rsidRPr="00296326">
              <w:rPr>
                <w:rFonts w:ascii="Garamond" w:hAnsi="Garamond" w:cs="Calibri"/>
                <w:spacing w:val="-2"/>
                <w:szCs w:val="24"/>
              </w:rPr>
              <w:t>M</w:t>
            </w:r>
            <w:r w:rsidR="00334059">
              <w:rPr>
                <w:rFonts w:ascii="Garamond" w:hAnsi="Garamond" w:cs="Calibri"/>
                <w:spacing w:val="-2"/>
                <w:szCs w:val="24"/>
              </w:rPr>
              <w:t>,</w:t>
            </w:r>
            <w:r w:rsidRPr="00296326">
              <w:rPr>
                <w:rFonts w:ascii="Garamond" w:hAnsi="Garamond" w:cs="Calibri"/>
                <w:spacing w:val="-2"/>
                <w:szCs w:val="24"/>
              </w:rPr>
              <w:t xml:space="preserve"> and O</w:t>
            </w:r>
            <w:r>
              <w:rPr>
                <w:rFonts w:ascii="Garamond" w:hAnsi="Garamond" w:cs="Calibri"/>
                <w:spacing w:val="-2"/>
                <w:szCs w:val="24"/>
              </w:rPr>
              <w:t>)</w:t>
            </w:r>
          </w:p>
        </w:tc>
        <w:tc>
          <w:tcPr>
            <w:tcW w:w="4127" w:type="dxa"/>
            <w:vAlign w:val="center"/>
          </w:tcPr>
          <w:p w14:paraId="48A449F5" w14:textId="36CE12A2" w:rsidR="00296326" w:rsidRPr="00106A52" w:rsidRDefault="00296326" w:rsidP="00A24527">
            <w:pPr>
              <w:jc w:val="center"/>
              <w:rPr>
                <w:rFonts w:ascii="Garamond" w:hAnsi="Garamond" w:cs="Calibri"/>
                <w:noProof/>
                <w:szCs w:val="24"/>
              </w:rPr>
            </w:pPr>
            <w:r w:rsidRPr="00106A52">
              <w:rPr>
                <w:rFonts w:ascii="Garamond" w:hAnsi="Garamond" w:cs="Calibri"/>
                <w:noProof/>
                <w:szCs w:val="24"/>
              </w:rPr>
              <w:t>October 2</w:t>
            </w:r>
            <w:ins w:id="30" w:author="Blake Emmerson" w:date="2019-10-25T16:12:00Z">
              <w:r w:rsidR="006D1949" w:rsidRPr="00DD4BDD">
                <w:rPr>
                  <w:rFonts w:ascii="Garamond" w:hAnsi="Garamond" w:cs="Calibri"/>
                  <w:noProof/>
                  <w:color w:val="FF0000"/>
                  <w:szCs w:val="24"/>
                </w:rPr>
                <w:t>8</w:t>
              </w:r>
            </w:ins>
            <w:del w:id="31" w:author="Blake Emmerson" w:date="2019-10-25T16:12:00Z">
              <w:r w:rsidRPr="00106A52" w:rsidDel="006D1949">
                <w:rPr>
                  <w:rFonts w:ascii="Garamond" w:hAnsi="Garamond" w:cs="Calibri"/>
                  <w:noProof/>
                  <w:szCs w:val="24"/>
                </w:rPr>
                <w:delText>5</w:delText>
              </w:r>
            </w:del>
            <w:r w:rsidRPr="00106A52">
              <w:rPr>
                <w:rFonts w:ascii="Garamond" w:hAnsi="Garamond" w:cs="Calibri"/>
                <w:noProof/>
                <w:szCs w:val="24"/>
                <w:vertAlign w:val="superscript"/>
              </w:rPr>
              <w:t>th</w:t>
            </w:r>
            <w:r w:rsidRPr="00106A52">
              <w:rPr>
                <w:rFonts w:ascii="Garamond" w:hAnsi="Garamond" w:cs="Calibri"/>
                <w:noProof/>
                <w:szCs w:val="24"/>
              </w:rPr>
              <w:t>, 2019</w:t>
            </w:r>
          </w:p>
        </w:tc>
      </w:tr>
      <w:tr w:rsidR="00B83CEB" w:rsidRPr="00B12C59" w14:paraId="347F8EE7" w14:textId="77777777" w:rsidTr="000D7DBC">
        <w:trPr>
          <w:trHeight w:val="107"/>
        </w:trPr>
        <w:tc>
          <w:tcPr>
            <w:tcW w:w="5233" w:type="dxa"/>
            <w:vAlign w:val="center"/>
          </w:tcPr>
          <w:p w14:paraId="78550DAD" w14:textId="23A2569D" w:rsidR="00B83CEB" w:rsidRPr="00B12C59" w:rsidRDefault="004F5573" w:rsidP="00A24527">
            <w:pPr>
              <w:rPr>
                <w:rFonts w:ascii="Garamond" w:hAnsi="Garamond" w:cs="Calibri"/>
                <w:szCs w:val="24"/>
              </w:rPr>
            </w:pPr>
            <w:r w:rsidRPr="00B12C59">
              <w:rPr>
                <w:rFonts w:ascii="Garamond" w:hAnsi="Garamond" w:cs="Calibri"/>
                <w:szCs w:val="24"/>
              </w:rPr>
              <w:t>Pre-Proposal Conference</w:t>
            </w:r>
            <w:r>
              <w:rPr>
                <w:rFonts w:ascii="Garamond" w:hAnsi="Garamond" w:cs="Calibri"/>
                <w:szCs w:val="24"/>
              </w:rPr>
              <w:t xml:space="preserve"> and Capitation Rate Conference</w:t>
            </w:r>
          </w:p>
        </w:tc>
        <w:tc>
          <w:tcPr>
            <w:tcW w:w="4127" w:type="dxa"/>
            <w:vAlign w:val="center"/>
          </w:tcPr>
          <w:p w14:paraId="4684081F" w14:textId="4BEC7011" w:rsidR="00B83CEB" w:rsidRPr="00106A52" w:rsidRDefault="00E45456" w:rsidP="00B83CEB">
            <w:pPr>
              <w:jc w:val="center"/>
              <w:rPr>
                <w:rFonts w:ascii="Garamond" w:hAnsi="Garamond" w:cs="Calibri"/>
                <w:noProof/>
                <w:szCs w:val="24"/>
              </w:rPr>
            </w:pPr>
            <w:r w:rsidRPr="00106A52">
              <w:rPr>
                <w:rFonts w:ascii="Garamond" w:hAnsi="Garamond" w:cs="Calibri"/>
                <w:noProof/>
                <w:szCs w:val="24"/>
              </w:rPr>
              <w:t>November 6</w:t>
            </w:r>
            <w:r w:rsidRPr="00106A52">
              <w:rPr>
                <w:rFonts w:ascii="Garamond" w:hAnsi="Garamond" w:cs="Calibri"/>
                <w:noProof/>
                <w:szCs w:val="24"/>
                <w:vertAlign w:val="superscript"/>
              </w:rPr>
              <w:t>th</w:t>
            </w:r>
            <w:r w:rsidRPr="00106A52">
              <w:rPr>
                <w:rFonts w:ascii="Garamond" w:hAnsi="Garamond" w:cs="Calibri"/>
                <w:noProof/>
                <w:szCs w:val="24"/>
              </w:rPr>
              <w:t xml:space="preserve">, </w:t>
            </w:r>
            <w:r w:rsidR="001C38C6" w:rsidRPr="00106A52">
              <w:rPr>
                <w:rFonts w:ascii="Garamond" w:hAnsi="Garamond" w:cs="Calibri"/>
                <w:noProof/>
                <w:szCs w:val="24"/>
              </w:rPr>
              <w:t>2019</w:t>
            </w:r>
          </w:p>
          <w:p w14:paraId="5D7DAB10" w14:textId="39186B2A" w:rsidR="004F5573" w:rsidRPr="00106A52" w:rsidRDefault="004F5573" w:rsidP="00B83CEB">
            <w:pPr>
              <w:jc w:val="center"/>
              <w:rPr>
                <w:rFonts w:ascii="Garamond" w:hAnsi="Garamond" w:cs="Calibri"/>
                <w:noProof/>
                <w:szCs w:val="24"/>
              </w:rPr>
            </w:pPr>
            <w:r w:rsidRPr="00106A52">
              <w:rPr>
                <w:rFonts w:ascii="Garamond" w:hAnsi="Garamond" w:cs="Calibri"/>
                <w:noProof/>
                <w:szCs w:val="24"/>
              </w:rPr>
              <w:t>9:00 AM</w:t>
            </w:r>
          </w:p>
          <w:p w14:paraId="523872DD" w14:textId="3DD6335F" w:rsidR="00B83CEB" w:rsidRPr="00106A52" w:rsidRDefault="00B83CEB" w:rsidP="00B83CEB">
            <w:pPr>
              <w:jc w:val="center"/>
              <w:rPr>
                <w:rFonts w:ascii="Garamond" w:hAnsi="Garamond" w:cs="Calibri"/>
                <w:noProof/>
                <w:szCs w:val="24"/>
              </w:rPr>
            </w:pPr>
            <w:r w:rsidRPr="00106A52">
              <w:rPr>
                <w:rFonts w:ascii="Garamond" w:hAnsi="Garamond" w:cs="Calibri"/>
                <w:noProof/>
                <w:szCs w:val="24"/>
              </w:rPr>
              <w:t xml:space="preserve">Conference Room </w:t>
            </w:r>
            <w:r w:rsidR="004F5573" w:rsidRPr="00106A52">
              <w:rPr>
                <w:rFonts w:ascii="Garamond" w:hAnsi="Garamond" w:cs="Calibri"/>
                <w:noProof/>
                <w:szCs w:val="24"/>
              </w:rPr>
              <w:t>1</w:t>
            </w:r>
          </w:p>
          <w:p w14:paraId="71FA9052" w14:textId="5A9B6DD0" w:rsidR="00B83CEB" w:rsidRPr="00106A52" w:rsidRDefault="00B83CEB" w:rsidP="00B83CEB">
            <w:pPr>
              <w:jc w:val="center"/>
              <w:rPr>
                <w:rFonts w:ascii="Garamond" w:hAnsi="Garamond" w:cs="Calibri"/>
                <w:noProof/>
                <w:szCs w:val="24"/>
              </w:rPr>
            </w:pPr>
            <w:r w:rsidRPr="00106A52">
              <w:rPr>
                <w:rFonts w:ascii="Garamond" w:hAnsi="Garamond" w:cs="Calibri"/>
                <w:noProof/>
                <w:szCs w:val="24"/>
              </w:rPr>
              <w:t>Indiana Government Center South</w:t>
            </w:r>
          </w:p>
        </w:tc>
      </w:tr>
      <w:tr w:rsidR="00B83CEB" w:rsidRPr="00B12C59" w14:paraId="04830A96" w14:textId="77777777" w:rsidTr="000D7DBC">
        <w:trPr>
          <w:trHeight w:val="107"/>
        </w:trPr>
        <w:tc>
          <w:tcPr>
            <w:tcW w:w="5233" w:type="dxa"/>
            <w:vAlign w:val="center"/>
          </w:tcPr>
          <w:p w14:paraId="3E693A36" w14:textId="14191E5F" w:rsidR="00B83CEB" w:rsidRPr="00B83CEB" w:rsidRDefault="00B83CEB" w:rsidP="00A24527">
            <w:pPr>
              <w:rPr>
                <w:rFonts w:ascii="Garamond" w:hAnsi="Garamond" w:cs="Calibri"/>
                <w:szCs w:val="24"/>
              </w:rPr>
            </w:pPr>
            <w:r w:rsidRPr="00B83CEB">
              <w:rPr>
                <w:rFonts w:ascii="Garamond" w:hAnsi="Garamond" w:cs="Calibri"/>
                <w:szCs w:val="24"/>
              </w:rPr>
              <w:t>Deadline</w:t>
            </w:r>
            <w:r w:rsidR="004F5573">
              <w:rPr>
                <w:rFonts w:ascii="Garamond" w:hAnsi="Garamond" w:cs="Calibri"/>
                <w:szCs w:val="24"/>
              </w:rPr>
              <w:t xml:space="preserve"> to Submit Written Questions</w:t>
            </w:r>
          </w:p>
        </w:tc>
        <w:tc>
          <w:tcPr>
            <w:tcW w:w="4127" w:type="dxa"/>
            <w:vAlign w:val="center"/>
          </w:tcPr>
          <w:p w14:paraId="06206323" w14:textId="7E51DD29" w:rsidR="00B83CEB" w:rsidRPr="00106A52" w:rsidRDefault="00E45456" w:rsidP="00B83CEB">
            <w:pPr>
              <w:jc w:val="center"/>
              <w:rPr>
                <w:rFonts w:ascii="Garamond" w:hAnsi="Garamond" w:cs="Calibri"/>
                <w:noProof/>
                <w:szCs w:val="24"/>
              </w:rPr>
            </w:pPr>
            <w:r w:rsidRPr="00106A52">
              <w:rPr>
                <w:rFonts w:ascii="Garamond" w:hAnsi="Garamond" w:cs="Calibri"/>
                <w:noProof/>
                <w:szCs w:val="24"/>
              </w:rPr>
              <w:t>November 8</w:t>
            </w:r>
            <w:r w:rsidRPr="00106A52">
              <w:rPr>
                <w:rFonts w:ascii="Garamond" w:hAnsi="Garamond" w:cs="Calibri"/>
                <w:noProof/>
                <w:szCs w:val="24"/>
                <w:vertAlign w:val="superscript"/>
              </w:rPr>
              <w:t>th</w:t>
            </w:r>
            <w:r w:rsidRPr="00106A52">
              <w:rPr>
                <w:rFonts w:ascii="Garamond" w:hAnsi="Garamond" w:cs="Calibri"/>
                <w:noProof/>
                <w:szCs w:val="24"/>
              </w:rPr>
              <w:t xml:space="preserve">, </w:t>
            </w:r>
            <w:r w:rsidR="001C38C6" w:rsidRPr="00106A52">
              <w:rPr>
                <w:rFonts w:ascii="Garamond" w:hAnsi="Garamond" w:cs="Calibri"/>
                <w:noProof/>
                <w:szCs w:val="24"/>
              </w:rPr>
              <w:t>2019</w:t>
            </w:r>
          </w:p>
          <w:p w14:paraId="65EB0747" w14:textId="2387E3CC" w:rsidR="00B83CEB" w:rsidRPr="00106A52" w:rsidRDefault="00B83CEB" w:rsidP="00B83CEB">
            <w:pPr>
              <w:jc w:val="center"/>
              <w:rPr>
                <w:rFonts w:ascii="Garamond" w:hAnsi="Garamond" w:cs="Calibri"/>
                <w:noProof/>
                <w:szCs w:val="24"/>
              </w:rPr>
            </w:pPr>
            <w:r w:rsidRPr="00106A52">
              <w:rPr>
                <w:rFonts w:ascii="Garamond" w:hAnsi="Garamond" w:cs="Calibri"/>
                <w:noProof/>
                <w:szCs w:val="24"/>
              </w:rPr>
              <w:t>by 3:00 PM Eastern Time</w:t>
            </w:r>
          </w:p>
        </w:tc>
      </w:tr>
      <w:tr w:rsidR="00B136D9" w:rsidRPr="00B12C59" w14:paraId="24863F0F" w14:textId="77777777" w:rsidTr="000D7DBC">
        <w:trPr>
          <w:trHeight w:val="107"/>
        </w:trPr>
        <w:tc>
          <w:tcPr>
            <w:tcW w:w="5233" w:type="dxa"/>
            <w:vAlign w:val="center"/>
          </w:tcPr>
          <w:p w14:paraId="6D3274EA" w14:textId="04313C86" w:rsidR="00B136D9" w:rsidRPr="00B12C59" w:rsidRDefault="00B136D9" w:rsidP="007175D0">
            <w:pPr>
              <w:rPr>
                <w:rFonts w:ascii="Garamond" w:hAnsi="Garamond" w:cs="Calibri"/>
                <w:szCs w:val="24"/>
              </w:rPr>
            </w:pPr>
            <w:r w:rsidRPr="00B12C59">
              <w:rPr>
                <w:rFonts w:ascii="Garamond" w:hAnsi="Garamond" w:cs="Calibri"/>
                <w:szCs w:val="24"/>
              </w:rPr>
              <w:t>Response to Written Questions</w:t>
            </w:r>
          </w:p>
        </w:tc>
        <w:tc>
          <w:tcPr>
            <w:tcW w:w="4127" w:type="dxa"/>
            <w:vAlign w:val="center"/>
          </w:tcPr>
          <w:p w14:paraId="43BC2939" w14:textId="31B64A7F" w:rsidR="00B136D9" w:rsidRPr="00106A52" w:rsidRDefault="007175D0" w:rsidP="007175D0">
            <w:pPr>
              <w:jc w:val="center"/>
              <w:rPr>
                <w:rFonts w:ascii="Garamond" w:hAnsi="Garamond" w:cs="Calibri"/>
                <w:szCs w:val="24"/>
              </w:rPr>
            </w:pPr>
            <w:r w:rsidRPr="00106A52">
              <w:rPr>
                <w:rFonts w:ascii="Garamond" w:hAnsi="Garamond" w:cs="Calibri"/>
                <w:noProof/>
                <w:szCs w:val="24"/>
              </w:rPr>
              <w:t>November 22</w:t>
            </w:r>
            <w:r w:rsidRPr="00106A52">
              <w:rPr>
                <w:rFonts w:ascii="Garamond" w:hAnsi="Garamond" w:cs="Calibri"/>
                <w:noProof/>
                <w:szCs w:val="24"/>
                <w:vertAlign w:val="superscript"/>
              </w:rPr>
              <w:t>nd</w:t>
            </w:r>
            <w:r w:rsidR="001C38C6" w:rsidRPr="00106A52">
              <w:rPr>
                <w:rFonts w:ascii="Garamond" w:hAnsi="Garamond" w:cs="Calibri"/>
                <w:noProof/>
                <w:szCs w:val="24"/>
              </w:rPr>
              <w:t>, 2019</w:t>
            </w:r>
          </w:p>
        </w:tc>
      </w:tr>
      <w:tr w:rsidR="00B83CEB" w:rsidRPr="00B12C59" w14:paraId="56EA2EF2" w14:textId="77777777" w:rsidTr="000D7DBC">
        <w:trPr>
          <w:trHeight w:val="251"/>
        </w:trPr>
        <w:tc>
          <w:tcPr>
            <w:tcW w:w="5233" w:type="dxa"/>
            <w:vAlign w:val="center"/>
          </w:tcPr>
          <w:p w14:paraId="4D2DE3A3" w14:textId="77777777" w:rsidR="00B83CEB" w:rsidRPr="00B12C59" w:rsidRDefault="00B83CEB" w:rsidP="00B83CEB">
            <w:pPr>
              <w:rPr>
                <w:rFonts w:ascii="Garamond" w:hAnsi="Garamond" w:cs="Calibri"/>
                <w:szCs w:val="24"/>
              </w:rPr>
            </w:pPr>
            <w:r w:rsidRPr="00B12C59">
              <w:rPr>
                <w:rFonts w:ascii="Garamond" w:hAnsi="Garamond" w:cs="Calibri"/>
                <w:szCs w:val="24"/>
              </w:rPr>
              <w:t>Submission of Proposals</w:t>
            </w:r>
          </w:p>
        </w:tc>
        <w:tc>
          <w:tcPr>
            <w:tcW w:w="4127" w:type="dxa"/>
            <w:vAlign w:val="center"/>
          </w:tcPr>
          <w:p w14:paraId="3A63BC5D" w14:textId="20A1C52A" w:rsidR="00B83CEB" w:rsidRPr="00106A52" w:rsidRDefault="001C38C6" w:rsidP="00B83CEB">
            <w:pPr>
              <w:jc w:val="center"/>
              <w:rPr>
                <w:rFonts w:ascii="Garamond" w:hAnsi="Garamond" w:cs="Calibri"/>
                <w:noProof/>
                <w:szCs w:val="24"/>
              </w:rPr>
            </w:pPr>
            <w:r w:rsidRPr="00106A52">
              <w:rPr>
                <w:rFonts w:ascii="Garamond" w:hAnsi="Garamond" w:cs="Calibri"/>
                <w:noProof/>
                <w:szCs w:val="24"/>
              </w:rPr>
              <w:t>January 6</w:t>
            </w:r>
            <w:r w:rsidRPr="00106A52">
              <w:rPr>
                <w:rFonts w:ascii="Garamond" w:hAnsi="Garamond" w:cs="Calibri"/>
                <w:noProof/>
                <w:szCs w:val="24"/>
                <w:vertAlign w:val="superscript"/>
              </w:rPr>
              <w:t>th</w:t>
            </w:r>
            <w:r w:rsidRPr="00106A52">
              <w:rPr>
                <w:rFonts w:ascii="Garamond" w:hAnsi="Garamond" w:cs="Calibri"/>
                <w:noProof/>
                <w:szCs w:val="24"/>
              </w:rPr>
              <w:t>, 2020</w:t>
            </w:r>
            <w:r w:rsidR="00B83CEB" w:rsidRPr="00106A52">
              <w:rPr>
                <w:rFonts w:ascii="Garamond" w:hAnsi="Garamond" w:cs="Calibri"/>
                <w:noProof/>
                <w:szCs w:val="24"/>
              </w:rPr>
              <w:t xml:space="preserve"> </w:t>
            </w:r>
          </w:p>
          <w:p w14:paraId="7482BF1A" w14:textId="1F3E0B70" w:rsidR="00B83CEB" w:rsidRPr="00106A52" w:rsidRDefault="00B83CEB" w:rsidP="00B83CEB">
            <w:pPr>
              <w:jc w:val="center"/>
              <w:rPr>
                <w:rFonts w:ascii="Garamond" w:hAnsi="Garamond" w:cs="Calibri"/>
                <w:szCs w:val="24"/>
              </w:rPr>
            </w:pPr>
            <w:r w:rsidRPr="00106A52">
              <w:rPr>
                <w:rFonts w:ascii="Garamond" w:hAnsi="Garamond" w:cs="Calibri"/>
                <w:noProof/>
                <w:szCs w:val="24"/>
              </w:rPr>
              <w:t>by 3:00 PM Eastern Time</w:t>
            </w:r>
          </w:p>
        </w:tc>
      </w:tr>
      <w:tr w:rsidR="00B83CEB" w:rsidRPr="00B12C59" w14:paraId="307530E9" w14:textId="77777777" w:rsidTr="000D7DBC">
        <w:trPr>
          <w:trHeight w:val="251"/>
        </w:trPr>
        <w:tc>
          <w:tcPr>
            <w:tcW w:w="5233" w:type="dxa"/>
            <w:vAlign w:val="center"/>
          </w:tcPr>
          <w:p w14:paraId="723B18B7" w14:textId="40963FBD" w:rsidR="00B83CEB" w:rsidRPr="00B12C59" w:rsidRDefault="00B83CEB" w:rsidP="00B83CEB">
            <w:pPr>
              <w:rPr>
                <w:rFonts w:ascii="Garamond" w:hAnsi="Garamond" w:cs="Calibri"/>
                <w:szCs w:val="24"/>
              </w:rPr>
            </w:pPr>
            <w:r w:rsidRPr="000D0F28">
              <w:rPr>
                <w:rFonts w:ascii="Garamond" w:hAnsi="Garamond" w:cs="Calibri"/>
                <w:szCs w:val="24"/>
              </w:rPr>
              <w:t>Submission of Reference Check Forms to State</w:t>
            </w:r>
          </w:p>
        </w:tc>
        <w:tc>
          <w:tcPr>
            <w:tcW w:w="4127" w:type="dxa"/>
            <w:vAlign w:val="center"/>
          </w:tcPr>
          <w:p w14:paraId="169FFB3D" w14:textId="2A0A548A" w:rsidR="00B83CEB" w:rsidRPr="00106A52" w:rsidRDefault="001C38C6" w:rsidP="00B83CEB">
            <w:pPr>
              <w:jc w:val="center"/>
              <w:rPr>
                <w:rFonts w:ascii="Garamond" w:hAnsi="Garamond" w:cs="Calibri"/>
                <w:noProof/>
                <w:szCs w:val="24"/>
              </w:rPr>
            </w:pPr>
            <w:r w:rsidRPr="00106A52">
              <w:rPr>
                <w:rFonts w:ascii="Garamond" w:hAnsi="Garamond" w:cs="Calibri"/>
                <w:noProof/>
                <w:szCs w:val="24"/>
              </w:rPr>
              <w:t>January 21</w:t>
            </w:r>
            <w:r w:rsidRPr="00106A52">
              <w:rPr>
                <w:rFonts w:ascii="Garamond" w:hAnsi="Garamond" w:cs="Calibri"/>
                <w:noProof/>
                <w:szCs w:val="24"/>
                <w:vertAlign w:val="superscript"/>
              </w:rPr>
              <w:t>st</w:t>
            </w:r>
            <w:r w:rsidRPr="00106A52">
              <w:rPr>
                <w:rFonts w:ascii="Garamond" w:hAnsi="Garamond" w:cs="Calibri"/>
                <w:noProof/>
                <w:szCs w:val="24"/>
              </w:rPr>
              <w:t>, 2020</w:t>
            </w:r>
            <w:r w:rsidR="00B83CEB" w:rsidRPr="00106A52">
              <w:rPr>
                <w:rFonts w:ascii="Garamond" w:hAnsi="Garamond" w:cs="Calibri"/>
                <w:noProof/>
                <w:szCs w:val="24"/>
              </w:rPr>
              <w:t xml:space="preserve"> </w:t>
            </w:r>
          </w:p>
          <w:p w14:paraId="60301A7E" w14:textId="12761360" w:rsidR="00B83CEB" w:rsidRPr="00106A52" w:rsidRDefault="00B83CEB" w:rsidP="00B83CEB">
            <w:pPr>
              <w:jc w:val="center"/>
              <w:rPr>
                <w:rFonts w:ascii="Garamond" w:hAnsi="Garamond" w:cs="Calibri"/>
                <w:noProof/>
                <w:szCs w:val="24"/>
              </w:rPr>
            </w:pPr>
            <w:r w:rsidRPr="00106A52">
              <w:rPr>
                <w:rFonts w:ascii="Garamond" w:hAnsi="Garamond" w:cs="Calibri"/>
                <w:noProof/>
                <w:szCs w:val="24"/>
              </w:rPr>
              <w:t>by 3:00 PM Eastern Time</w:t>
            </w:r>
          </w:p>
        </w:tc>
      </w:tr>
      <w:tr w:rsidR="00B83CEB" w:rsidRPr="00B12C59" w14:paraId="3CEC44B6" w14:textId="77777777" w:rsidTr="00FA2409">
        <w:trPr>
          <w:cantSplit/>
          <w:trHeight w:val="134"/>
        </w:trPr>
        <w:tc>
          <w:tcPr>
            <w:tcW w:w="9360" w:type="dxa"/>
            <w:gridSpan w:val="2"/>
            <w:shd w:val="clear" w:color="auto" w:fill="C0C0C0"/>
          </w:tcPr>
          <w:p w14:paraId="7117E655" w14:textId="77777777" w:rsidR="00B83CEB" w:rsidRPr="00B12C59" w:rsidRDefault="00B83CEB" w:rsidP="00B83CEB">
            <w:pPr>
              <w:keepNext/>
              <w:jc w:val="center"/>
              <w:rPr>
                <w:rFonts w:ascii="Garamond" w:hAnsi="Garamond" w:cs="Calibri"/>
                <w:b/>
                <w:bCs/>
                <w:i/>
                <w:iCs/>
                <w:szCs w:val="24"/>
              </w:rPr>
            </w:pPr>
            <w:r w:rsidRPr="00B12C59">
              <w:rPr>
                <w:rFonts w:ascii="Garamond" w:hAnsi="Garamond" w:cs="Calibri"/>
                <w:b/>
                <w:bCs/>
                <w:i/>
                <w:iCs/>
                <w:szCs w:val="24"/>
              </w:rPr>
              <w:t>The dates for the following activities are target dates only.  These activities may be completed earlier or later than the date shown.</w:t>
            </w:r>
          </w:p>
        </w:tc>
      </w:tr>
      <w:tr w:rsidR="00B83CEB" w:rsidRPr="00B12C59" w14:paraId="43F84D8E" w14:textId="77777777" w:rsidTr="000D7DBC">
        <w:trPr>
          <w:trHeight w:val="134"/>
        </w:trPr>
        <w:tc>
          <w:tcPr>
            <w:tcW w:w="5233" w:type="dxa"/>
            <w:vAlign w:val="center"/>
          </w:tcPr>
          <w:p w14:paraId="4F14E171" w14:textId="77777777" w:rsidR="00B83CEB" w:rsidRPr="00F82FD3" w:rsidRDefault="00B83CEB" w:rsidP="00B83CEB">
            <w:pPr>
              <w:keepNext/>
              <w:rPr>
                <w:rFonts w:ascii="Garamond" w:hAnsi="Garamond" w:cs="Calibri"/>
                <w:szCs w:val="24"/>
              </w:rPr>
            </w:pPr>
            <w:r w:rsidRPr="00F82FD3">
              <w:rPr>
                <w:rFonts w:ascii="Garamond" w:hAnsi="Garamond" w:cs="Calibri"/>
                <w:szCs w:val="24"/>
              </w:rPr>
              <w:t>Proposal Evaluation</w:t>
            </w:r>
          </w:p>
        </w:tc>
        <w:tc>
          <w:tcPr>
            <w:tcW w:w="4127" w:type="dxa"/>
            <w:vAlign w:val="center"/>
          </w:tcPr>
          <w:p w14:paraId="6F199865" w14:textId="251471B6" w:rsidR="00B83CEB" w:rsidRPr="00F82FD3" w:rsidRDefault="001C38C6" w:rsidP="00B83CEB">
            <w:pPr>
              <w:keepNext/>
              <w:jc w:val="center"/>
              <w:rPr>
                <w:rFonts w:ascii="Garamond" w:hAnsi="Garamond" w:cs="Calibri"/>
                <w:szCs w:val="24"/>
              </w:rPr>
            </w:pPr>
            <w:r w:rsidRPr="00F82FD3">
              <w:rPr>
                <w:rFonts w:ascii="Garamond" w:hAnsi="Garamond" w:cs="Calibri"/>
                <w:szCs w:val="24"/>
              </w:rPr>
              <w:t>March 2020</w:t>
            </w:r>
          </w:p>
        </w:tc>
      </w:tr>
      <w:tr w:rsidR="001C38C6" w:rsidRPr="00B12C59" w14:paraId="7AFF8FDE" w14:textId="77777777" w:rsidTr="00296326">
        <w:tc>
          <w:tcPr>
            <w:tcW w:w="5233" w:type="dxa"/>
            <w:vAlign w:val="center"/>
          </w:tcPr>
          <w:p w14:paraId="27C42BF6" w14:textId="77777777" w:rsidR="001C38C6" w:rsidRPr="00F82FD3" w:rsidRDefault="001C38C6" w:rsidP="001C38C6">
            <w:pPr>
              <w:keepNext/>
              <w:rPr>
                <w:rFonts w:ascii="Garamond" w:hAnsi="Garamond" w:cs="Calibri"/>
                <w:szCs w:val="24"/>
              </w:rPr>
            </w:pPr>
            <w:r w:rsidRPr="00F82FD3">
              <w:rPr>
                <w:rFonts w:ascii="Garamond" w:hAnsi="Garamond" w:cs="Calibri"/>
                <w:szCs w:val="24"/>
              </w:rPr>
              <w:t>Proposal Discussions/Clarifications (if necessary)</w:t>
            </w:r>
          </w:p>
        </w:tc>
        <w:tc>
          <w:tcPr>
            <w:tcW w:w="4127" w:type="dxa"/>
          </w:tcPr>
          <w:p w14:paraId="2BD73B02" w14:textId="7DD5740D" w:rsidR="001C38C6" w:rsidRPr="00F82FD3" w:rsidRDefault="001C38C6" w:rsidP="001C38C6">
            <w:pPr>
              <w:keepNext/>
              <w:jc w:val="center"/>
              <w:rPr>
                <w:rFonts w:ascii="Garamond" w:hAnsi="Garamond" w:cs="Calibri"/>
                <w:szCs w:val="24"/>
              </w:rPr>
            </w:pPr>
            <w:r w:rsidRPr="00F82FD3">
              <w:rPr>
                <w:rFonts w:ascii="Garamond" w:hAnsi="Garamond" w:cs="Calibri"/>
                <w:szCs w:val="24"/>
              </w:rPr>
              <w:t>March 2020</w:t>
            </w:r>
          </w:p>
        </w:tc>
      </w:tr>
      <w:tr w:rsidR="001C38C6" w:rsidRPr="00B12C59" w14:paraId="01E55FC4" w14:textId="77777777" w:rsidTr="00296326">
        <w:tc>
          <w:tcPr>
            <w:tcW w:w="5233" w:type="dxa"/>
            <w:vAlign w:val="center"/>
          </w:tcPr>
          <w:p w14:paraId="393F372D" w14:textId="77777777" w:rsidR="001C38C6" w:rsidRPr="00F82FD3" w:rsidRDefault="001C38C6" w:rsidP="001C38C6">
            <w:pPr>
              <w:keepNext/>
              <w:rPr>
                <w:rFonts w:ascii="Garamond" w:hAnsi="Garamond" w:cs="Calibri"/>
                <w:szCs w:val="24"/>
              </w:rPr>
            </w:pPr>
            <w:r w:rsidRPr="00F82FD3">
              <w:rPr>
                <w:rFonts w:ascii="Garamond" w:hAnsi="Garamond" w:cs="Calibri"/>
                <w:szCs w:val="24"/>
              </w:rPr>
              <w:t>Oral Presentations (if necessary)</w:t>
            </w:r>
          </w:p>
        </w:tc>
        <w:tc>
          <w:tcPr>
            <w:tcW w:w="4127" w:type="dxa"/>
          </w:tcPr>
          <w:p w14:paraId="4934992E" w14:textId="17394EAD" w:rsidR="001C38C6" w:rsidRPr="00F82FD3" w:rsidRDefault="001C38C6" w:rsidP="001C38C6">
            <w:pPr>
              <w:keepNext/>
              <w:jc w:val="center"/>
              <w:rPr>
                <w:rFonts w:ascii="Garamond" w:hAnsi="Garamond" w:cs="Calibri"/>
                <w:szCs w:val="24"/>
              </w:rPr>
            </w:pPr>
            <w:r w:rsidRPr="00F82FD3">
              <w:rPr>
                <w:rFonts w:ascii="Garamond" w:hAnsi="Garamond" w:cs="Calibri"/>
                <w:szCs w:val="24"/>
              </w:rPr>
              <w:t>March 2020</w:t>
            </w:r>
          </w:p>
        </w:tc>
      </w:tr>
      <w:tr w:rsidR="00B83CEB" w:rsidRPr="00B12C59" w14:paraId="1BBC2D69" w14:textId="77777777" w:rsidTr="000D7DBC">
        <w:tc>
          <w:tcPr>
            <w:tcW w:w="5233" w:type="dxa"/>
            <w:vAlign w:val="center"/>
          </w:tcPr>
          <w:p w14:paraId="5797A4D0" w14:textId="77777777" w:rsidR="00B83CEB" w:rsidRPr="00F82FD3" w:rsidRDefault="00B83CEB" w:rsidP="00B83CEB">
            <w:pPr>
              <w:keepNext/>
              <w:rPr>
                <w:rFonts w:ascii="Garamond" w:hAnsi="Garamond" w:cs="Calibri"/>
                <w:szCs w:val="24"/>
              </w:rPr>
            </w:pPr>
            <w:r w:rsidRPr="00F82FD3">
              <w:rPr>
                <w:rFonts w:ascii="Garamond" w:hAnsi="Garamond" w:cs="Calibri"/>
                <w:szCs w:val="24"/>
              </w:rPr>
              <w:t>Best and Final Offers (if necessary)</w:t>
            </w:r>
          </w:p>
        </w:tc>
        <w:tc>
          <w:tcPr>
            <w:tcW w:w="4127" w:type="dxa"/>
            <w:vAlign w:val="center"/>
          </w:tcPr>
          <w:p w14:paraId="6F9AABC2" w14:textId="6FBAD3BB" w:rsidR="00B83CEB" w:rsidRPr="00F82FD3" w:rsidRDefault="001C38C6" w:rsidP="00B83CEB">
            <w:pPr>
              <w:keepNext/>
              <w:jc w:val="center"/>
              <w:rPr>
                <w:rFonts w:ascii="Garamond" w:hAnsi="Garamond" w:cs="Calibri"/>
                <w:szCs w:val="24"/>
              </w:rPr>
            </w:pPr>
            <w:r w:rsidRPr="00F82FD3">
              <w:rPr>
                <w:rFonts w:ascii="Garamond" w:hAnsi="Garamond" w:cs="Calibri"/>
                <w:szCs w:val="24"/>
              </w:rPr>
              <w:t>March 2020</w:t>
            </w:r>
          </w:p>
        </w:tc>
      </w:tr>
      <w:tr w:rsidR="00B83CEB" w:rsidRPr="00B12C59" w14:paraId="22A31C39" w14:textId="77777777" w:rsidTr="000D7DBC">
        <w:tc>
          <w:tcPr>
            <w:tcW w:w="5233" w:type="dxa"/>
            <w:vAlign w:val="center"/>
          </w:tcPr>
          <w:p w14:paraId="1D26D968" w14:textId="77777777" w:rsidR="00B83CEB" w:rsidRPr="00F82FD3" w:rsidRDefault="00B83CEB" w:rsidP="00B83CEB">
            <w:pPr>
              <w:keepNext/>
              <w:rPr>
                <w:rFonts w:ascii="Garamond" w:hAnsi="Garamond" w:cs="Calibri"/>
                <w:szCs w:val="24"/>
              </w:rPr>
            </w:pPr>
            <w:r w:rsidRPr="00F82FD3">
              <w:rPr>
                <w:rFonts w:ascii="Garamond" w:hAnsi="Garamond" w:cs="Calibri"/>
                <w:szCs w:val="24"/>
              </w:rPr>
              <w:t>RFP Award Recommendation</w:t>
            </w:r>
          </w:p>
        </w:tc>
        <w:tc>
          <w:tcPr>
            <w:tcW w:w="4127" w:type="dxa"/>
            <w:vAlign w:val="center"/>
          </w:tcPr>
          <w:p w14:paraId="766F3076" w14:textId="3E1DD8BC" w:rsidR="00B83CEB" w:rsidRPr="00F82FD3" w:rsidRDefault="001C38C6" w:rsidP="00B83CEB">
            <w:pPr>
              <w:keepNext/>
              <w:jc w:val="center"/>
              <w:rPr>
                <w:rFonts w:ascii="Garamond" w:hAnsi="Garamond" w:cs="Calibri"/>
                <w:szCs w:val="24"/>
              </w:rPr>
            </w:pPr>
            <w:r w:rsidRPr="00F82FD3">
              <w:rPr>
                <w:rFonts w:ascii="Garamond" w:hAnsi="Garamond" w:cs="Calibri"/>
                <w:noProof/>
                <w:szCs w:val="24"/>
              </w:rPr>
              <w:t>April 30</w:t>
            </w:r>
            <w:r w:rsidRPr="00F82FD3">
              <w:rPr>
                <w:rFonts w:ascii="Garamond" w:hAnsi="Garamond" w:cs="Calibri"/>
                <w:noProof/>
                <w:szCs w:val="24"/>
                <w:vertAlign w:val="superscript"/>
              </w:rPr>
              <w:t>th</w:t>
            </w:r>
            <w:r w:rsidRPr="00F82FD3">
              <w:rPr>
                <w:rFonts w:ascii="Garamond" w:hAnsi="Garamond" w:cs="Calibri"/>
                <w:noProof/>
                <w:szCs w:val="24"/>
              </w:rPr>
              <w:t>, 2020</w:t>
            </w:r>
          </w:p>
        </w:tc>
      </w:tr>
    </w:tbl>
    <w:p w14:paraId="667E8C33" w14:textId="77777777" w:rsidR="00B136D9" w:rsidRPr="00B12C59" w:rsidRDefault="00B136D9" w:rsidP="006733D7">
      <w:pPr>
        <w:widowControl/>
        <w:rPr>
          <w:rFonts w:ascii="Garamond" w:hAnsi="Garamond" w:cs="Calibri"/>
          <w:szCs w:val="24"/>
        </w:rPr>
      </w:pPr>
    </w:p>
    <w:p w14:paraId="1FD56409" w14:textId="77777777" w:rsidR="00E10EF3" w:rsidRPr="00B12C59" w:rsidRDefault="00B136D9" w:rsidP="006733D7">
      <w:pPr>
        <w:pStyle w:val="Heading2"/>
        <w:spacing w:before="0"/>
        <w:rPr>
          <w:rFonts w:ascii="Garamond" w:hAnsi="Garamond"/>
          <w:color w:val="auto"/>
          <w:sz w:val="24"/>
          <w:szCs w:val="24"/>
        </w:rPr>
      </w:pPr>
      <w:bookmarkStart w:id="32" w:name="_Toc21709741"/>
      <w:r w:rsidRPr="00B12C59">
        <w:rPr>
          <w:rFonts w:ascii="Garamond" w:hAnsi="Garamond"/>
          <w:color w:val="auto"/>
          <w:sz w:val="24"/>
          <w:szCs w:val="24"/>
        </w:rPr>
        <w:t>1.25</w:t>
      </w:r>
      <w:r w:rsidRPr="00B12C59">
        <w:rPr>
          <w:rFonts w:ascii="Garamond" w:hAnsi="Garamond"/>
          <w:color w:val="auto"/>
          <w:sz w:val="24"/>
          <w:szCs w:val="24"/>
        </w:rPr>
        <w:tab/>
        <w:t>EVIDENCE OF FINANCIAL RESPONSIBILITY (25 IAC 1.1-1-5)</w:t>
      </w:r>
      <w:bookmarkEnd w:id="32"/>
      <w:r w:rsidRPr="00B12C59">
        <w:rPr>
          <w:rFonts w:ascii="Garamond" w:hAnsi="Garamond"/>
          <w:color w:val="auto"/>
          <w:sz w:val="24"/>
          <w:szCs w:val="24"/>
        </w:rPr>
        <w:t xml:space="preserve"> </w:t>
      </w:r>
    </w:p>
    <w:p w14:paraId="586B6923" w14:textId="77777777" w:rsidR="00E10EF3" w:rsidRPr="00B12C59" w:rsidRDefault="00E10EF3" w:rsidP="006733D7">
      <w:pPr>
        <w:rPr>
          <w:rFonts w:ascii="Garamond" w:hAnsi="Garamond" w:cs="Calibri"/>
          <w:szCs w:val="24"/>
        </w:rPr>
      </w:pPr>
    </w:p>
    <w:p w14:paraId="5FF502C8" w14:textId="144419A5" w:rsidR="00830E37" w:rsidRDefault="00B136D9" w:rsidP="006733D7">
      <w:pPr>
        <w:widowControl/>
        <w:rPr>
          <w:rFonts w:ascii="Garamond" w:hAnsi="Garamond" w:cs="Calibri"/>
          <w:szCs w:val="24"/>
        </w:rPr>
      </w:pPr>
      <w:r w:rsidRPr="00B12C59">
        <w:rPr>
          <w:rFonts w:ascii="Garamond" w:hAnsi="Garamond" w:cs="Calibri"/>
          <w:szCs w:val="24"/>
        </w:rPr>
        <w:t>Evidence of financial responsibility, in the amount of</w:t>
      </w:r>
      <w:r w:rsidR="0047592D">
        <w:rPr>
          <w:rFonts w:ascii="Garamond" w:hAnsi="Garamond" w:cs="Calibri"/>
          <w:szCs w:val="24"/>
        </w:rPr>
        <w:t xml:space="preserve"> $1,000,000</w:t>
      </w:r>
      <w:r w:rsidRPr="00B12C59">
        <w:rPr>
          <w:rFonts w:ascii="Garamond" w:hAnsi="Garamond" w:cs="Calibri"/>
          <w:szCs w:val="24"/>
        </w:rPr>
        <w:t xml:space="preserve">, </w:t>
      </w:r>
      <w:r w:rsidR="006630B8" w:rsidRPr="00B12C59">
        <w:rPr>
          <w:rFonts w:ascii="Garamond" w:hAnsi="Garamond" w:cs="Calibri"/>
          <w:szCs w:val="24"/>
        </w:rPr>
        <w:t>when</w:t>
      </w:r>
      <w:r w:rsidRPr="00B12C59">
        <w:rPr>
          <w:rFonts w:ascii="Garamond" w:hAnsi="Garamond" w:cs="Calibri"/>
          <w:szCs w:val="24"/>
        </w:rPr>
        <w:t xml:space="preserve"> required to guarantee the performance of the selected respondent </w:t>
      </w:r>
      <w:r w:rsidR="004D3DE1" w:rsidRPr="00B12C59">
        <w:rPr>
          <w:rFonts w:ascii="Garamond" w:hAnsi="Garamond" w:cs="Calibri"/>
          <w:szCs w:val="24"/>
        </w:rPr>
        <w:t>prior to a fully executed contract</w:t>
      </w:r>
      <w:r w:rsidRPr="00B12C59">
        <w:rPr>
          <w:rFonts w:ascii="Garamond" w:hAnsi="Garamond" w:cs="Calibri"/>
          <w:szCs w:val="24"/>
        </w:rPr>
        <w:t>. The evidence of financial responsibility must</w:t>
      </w:r>
      <w:r w:rsidR="006630B8" w:rsidRPr="00B12C59">
        <w:rPr>
          <w:rFonts w:ascii="Garamond" w:hAnsi="Garamond" w:cs="Calibri"/>
          <w:szCs w:val="24"/>
        </w:rPr>
        <w:t>, when required, must</w:t>
      </w:r>
      <w:r w:rsidRPr="00B12C59">
        <w:rPr>
          <w:rFonts w:ascii="Garamond" w:hAnsi="Garamond" w:cs="Calibri"/>
          <w:szCs w:val="24"/>
        </w:rPr>
        <w:t xml:space="preserve"> remain in effect for the duration of the contract including any/all renewals. </w:t>
      </w:r>
      <w:r w:rsidR="00FF10CA" w:rsidRPr="00B12C59">
        <w:rPr>
          <w:rFonts w:ascii="Garamond" w:hAnsi="Garamond" w:cs="Calibri"/>
          <w:szCs w:val="24"/>
        </w:rPr>
        <w:t>The evidence of financial responsibility must be in the form of an irrevocable letter of credit, certified check, cashier's check, or a bond acquired from a surety company registered with the Indiana Department of Insurance or other evidence deemed acceptable by the State</w:t>
      </w:r>
      <w:r w:rsidR="00D015CE" w:rsidRPr="00B12C59">
        <w:rPr>
          <w:rFonts w:ascii="Garamond" w:hAnsi="Garamond" w:cs="Calibri"/>
          <w:szCs w:val="24"/>
        </w:rPr>
        <w:t xml:space="preserve">.  </w:t>
      </w:r>
      <w:r w:rsidRPr="00B12C59">
        <w:rPr>
          <w:rFonts w:ascii="Garamond" w:hAnsi="Garamond" w:cs="Calibri"/>
          <w:szCs w:val="24"/>
        </w:rPr>
        <w:t xml:space="preserve">Notwithstanding any other provisions relating to the beginning of the term, the contract shall not become effective until the evidence of financial responsibility required by the contract is delivered in the correct form and amount to IDOA Procurement.  </w:t>
      </w:r>
    </w:p>
    <w:p w14:paraId="0E6D61E5" w14:textId="77777777" w:rsidR="00830E37" w:rsidRDefault="00830E37" w:rsidP="006733D7">
      <w:pPr>
        <w:widowControl/>
        <w:rPr>
          <w:rFonts w:ascii="Garamond" w:hAnsi="Garamond" w:cs="Calibri"/>
          <w:szCs w:val="24"/>
        </w:rPr>
      </w:pPr>
    </w:p>
    <w:p w14:paraId="2096A434" w14:textId="77777777" w:rsidR="00830E37" w:rsidRDefault="00830E37" w:rsidP="006733D7">
      <w:pPr>
        <w:widowControl/>
        <w:rPr>
          <w:rFonts w:ascii="Garamond" w:hAnsi="Garamond" w:cs="Calibri"/>
          <w:szCs w:val="24"/>
        </w:rPr>
      </w:pPr>
      <w:r w:rsidRPr="00830E37">
        <w:rPr>
          <w:rFonts w:ascii="Garamond" w:hAnsi="Garamond" w:cs="Calibri"/>
          <w:szCs w:val="24"/>
        </w:rPr>
        <w:t xml:space="preserve">This requirement applies specifically to the Hoosier Care Connect program. If the Contractor also delivers services to Indiana Medicaid enrollees under a separate contract with the State, a separate performance bond is required for the Hoosier Care Connect program. The State reserves the right </w:t>
      </w:r>
      <w:r w:rsidRPr="00830E37">
        <w:rPr>
          <w:rFonts w:ascii="Garamond" w:hAnsi="Garamond" w:cs="Calibri"/>
          <w:szCs w:val="24"/>
        </w:rPr>
        <w:lastRenderedPageBreak/>
        <w:t>to increase the financial responsibility requirements set forth in this section if enrollment levels indicate the need to do so. In the event of a default by the Contractor, the State must, in addition to any other remedies it may have under the Contract, obtain payment under the performance bond or other arrangement for the purposes of the following:</w:t>
      </w:r>
    </w:p>
    <w:p w14:paraId="7D22B5AB" w14:textId="77777777" w:rsidR="00830E37" w:rsidRDefault="00830E37" w:rsidP="00830E37">
      <w:pPr>
        <w:pStyle w:val="ListParagraph"/>
        <w:widowControl/>
        <w:numPr>
          <w:ilvl w:val="0"/>
          <w:numId w:val="36"/>
        </w:numPr>
        <w:rPr>
          <w:rFonts w:ascii="Garamond" w:hAnsi="Garamond" w:cs="Calibri"/>
          <w:szCs w:val="24"/>
        </w:rPr>
      </w:pPr>
      <w:r w:rsidRPr="00830E37">
        <w:rPr>
          <w:rFonts w:ascii="Garamond" w:hAnsi="Garamond" w:cs="Calibri"/>
          <w:szCs w:val="24"/>
        </w:rPr>
        <w:t>Reimbursing the State for any expenses incurred by reason of a breach of the Contractor’s obligations under the Contract, including, but not limited to, expenses incurred after termination of the Contract for reasons other than the convenience of the State.</w:t>
      </w:r>
    </w:p>
    <w:p w14:paraId="6BE0714E" w14:textId="37A04959" w:rsidR="00830E37" w:rsidRPr="00830E37" w:rsidRDefault="00830E37" w:rsidP="00830E37">
      <w:pPr>
        <w:pStyle w:val="ListParagraph"/>
        <w:widowControl/>
        <w:numPr>
          <w:ilvl w:val="0"/>
          <w:numId w:val="36"/>
        </w:numPr>
        <w:rPr>
          <w:rFonts w:ascii="Garamond" w:hAnsi="Garamond" w:cs="Calibri"/>
          <w:szCs w:val="24"/>
        </w:rPr>
      </w:pPr>
      <w:r w:rsidRPr="00830E37">
        <w:rPr>
          <w:rFonts w:ascii="Garamond" w:hAnsi="Garamond" w:cs="Calibri"/>
          <w:szCs w:val="24"/>
        </w:rPr>
        <w:t>Reimbursing the State for costs incurred in procuring replacement services.</w:t>
      </w:r>
      <w:r>
        <w:rPr>
          <w:rFonts w:ascii="Garamond" w:hAnsi="Garamond" w:cs="Calibri"/>
          <w:szCs w:val="24"/>
        </w:rPr>
        <w:br/>
      </w:r>
    </w:p>
    <w:p w14:paraId="16AB6E0B" w14:textId="155152C1" w:rsidR="00B136D9" w:rsidRDefault="00B136D9" w:rsidP="006733D7">
      <w:pPr>
        <w:widowControl/>
        <w:rPr>
          <w:rFonts w:ascii="Garamond" w:hAnsi="Garamond" w:cs="Calibri"/>
          <w:szCs w:val="24"/>
        </w:rPr>
      </w:pPr>
      <w:r w:rsidRPr="00B12C59">
        <w:rPr>
          <w:rFonts w:ascii="Garamond" w:hAnsi="Garamond" w:cs="Calibri"/>
          <w:szCs w:val="24"/>
        </w:rPr>
        <w:t>The evidence of financial responsibility must be submitted to the following address</w:t>
      </w:r>
      <w:r w:rsidR="004D3DE1" w:rsidRPr="00B12C59">
        <w:rPr>
          <w:rFonts w:ascii="Garamond" w:hAnsi="Garamond" w:cs="Calibri"/>
          <w:szCs w:val="24"/>
        </w:rPr>
        <w:t xml:space="preserve"> prior to contract execution</w:t>
      </w:r>
      <w:r w:rsidRPr="00B12C59">
        <w:rPr>
          <w:rFonts w:ascii="Garamond" w:hAnsi="Garamond" w:cs="Calibri"/>
          <w:szCs w:val="24"/>
        </w:rPr>
        <w:t>:</w:t>
      </w:r>
    </w:p>
    <w:p w14:paraId="4ADA7923" w14:textId="77777777" w:rsidR="00F82FD3" w:rsidRDefault="00F82FD3" w:rsidP="006733D7">
      <w:pPr>
        <w:widowControl/>
        <w:rPr>
          <w:rFonts w:ascii="Garamond" w:hAnsi="Garamond" w:cs="Calibri"/>
          <w:szCs w:val="24"/>
        </w:rPr>
      </w:pPr>
    </w:p>
    <w:p w14:paraId="74D548BF" w14:textId="77777777" w:rsidR="00F82FD3" w:rsidRPr="00F82FD3" w:rsidRDefault="00F82FD3" w:rsidP="00F82FD3">
      <w:pPr>
        <w:widowControl/>
        <w:ind w:left="720"/>
        <w:rPr>
          <w:rFonts w:ascii="Garamond" w:hAnsi="Garamond" w:cs="Calibri"/>
          <w:szCs w:val="24"/>
        </w:rPr>
      </w:pPr>
      <w:r w:rsidRPr="00F82FD3">
        <w:rPr>
          <w:rFonts w:ascii="Garamond" w:hAnsi="Garamond" w:cs="Calibri"/>
          <w:szCs w:val="24"/>
        </w:rPr>
        <w:t>Indiana Department of Administration</w:t>
      </w:r>
    </w:p>
    <w:p w14:paraId="3554CC29" w14:textId="77777777" w:rsidR="00F82FD3" w:rsidRPr="00F82FD3" w:rsidRDefault="00F82FD3" w:rsidP="00F82FD3">
      <w:pPr>
        <w:widowControl/>
        <w:ind w:left="720"/>
        <w:rPr>
          <w:rFonts w:ascii="Garamond" w:hAnsi="Garamond" w:cs="Calibri"/>
          <w:szCs w:val="24"/>
        </w:rPr>
      </w:pPr>
      <w:r w:rsidRPr="00F82FD3">
        <w:rPr>
          <w:rFonts w:ascii="Garamond" w:hAnsi="Garamond" w:cs="Calibri"/>
          <w:szCs w:val="24"/>
        </w:rPr>
        <w:t>ATTN: David Brandon-Friedman</w:t>
      </w:r>
    </w:p>
    <w:p w14:paraId="112915A4" w14:textId="77777777" w:rsidR="00F82FD3" w:rsidRPr="00F82FD3" w:rsidRDefault="00F82FD3" w:rsidP="00F82FD3">
      <w:pPr>
        <w:widowControl/>
        <w:ind w:left="720"/>
        <w:rPr>
          <w:rFonts w:ascii="Garamond" w:hAnsi="Garamond" w:cs="Calibri"/>
          <w:szCs w:val="24"/>
        </w:rPr>
      </w:pPr>
      <w:r w:rsidRPr="00F82FD3">
        <w:rPr>
          <w:rFonts w:ascii="Garamond" w:hAnsi="Garamond" w:cs="Calibri"/>
          <w:szCs w:val="24"/>
        </w:rPr>
        <w:t>402 W. Washington St., Room W468</w:t>
      </w:r>
    </w:p>
    <w:p w14:paraId="01600F5B" w14:textId="3F6E7109" w:rsidR="00707C92" w:rsidRPr="00F82FD3" w:rsidRDefault="00F82FD3" w:rsidP="00F82FD3">
      <w:pPr>
        <w:widowControl/>
        <w:ind w:left="720"/>
        <w:rPr>
          <w:rFonts w:ascii="Garamond" w:hAnsi="Garamond" w:cs="Calibri"/>
          <w:szCs w:val="24"/>
        </w:rPr>
      </w:pPr>
      <w:r w:rsidRPr="00F82FD3">
        <w:rPr>
          <w:rFonts w:ascii="Garamond" w:hAnsi="Garamond" w:cs="Calibri"/>
          <w:szCs w:val="24"/>
        </w:rPr>
        <w:t>Indianapolis, IN 46204</w:t>
      </w:r>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3" w:name="_Toc21709742"/>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3"/>
    </w:p>
    <w:p w14:paraId="0F3F595F" w14:textId="77777777" w:rsidR="00707C92" w:rsidRPr="00B12C59" w:rsidRDefault="00707C92" w:rsidP="006733D7">
      <w:pPr>
        <w:widowControl/>
        <w:rPr>
          <w:rFonts w:ascii="Garamond" w:hAnsi="Garamond" w:cs="Calibri"/>
          <w:szCs w:val="24"/>
        </w:rPr>
      </w:pPr>
    </w:p>
    <w:p w14:paraId="7E3E503A" w14:textId="07F3DD2F" w:rsidR="002D5293"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w:t>
      </w:r>
      <w:r w:rsidR="00B93A9F">
        <w:rPr>
          <w:rFonts w:ascii="Garamond" w:hAnsi="Garamond" w:cs="Calibri"/>
          <w:szCs w:val="24"/>
        </w:rPr>
        <w:t>S</w:t>
      </w:r>
      <w:r w:rsidRPr="00B12C59">
        <w:rPr>
          <w:rFonts w:ascii="Garamond" w:hAnsi="Garamond" w:cs="Calibri"/>
          <w:szCs w:val="24"/>
        </w:rPr>
        <w:t xml:space="preserve">tate officer, employee, special </w:t>
      </w:r>
      <w:r w:rsidR="00B93A9F">
        <w:rPr>
          <w:rFonts w:ascii="Garamond" w:hAnsi="Garamond" w:cs="Calibri"/>
          <w:szCs w:val="24"/>
        </w:rPr>
        <w:t>S</w:t>
      </w:r>
      <w:r w:rsidRPr="00B12C59">
        <w:rPr>
          <w:rFonts w:ascii="Garamond" w:hAnsi="Garamond" w:cs="Calibri"/>
          <w:szCs w:val="24"/>
        </w:rPr>
        <w:t xml:space="preserve">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2B43FF0C" w14:textId="77777777" w:rsidR="003F65B0" w:rsidRDefault="003F65B0" w:rsidP="006733D7">
      <w:pPr>
        <w:widowControl/>
        <w:rPr>
          <w:rFonts w:ascii="Garamond" w:hAnsi="Garamond" w:cs="Calibri"/>
          <w:szCs w:val="24"/>
        </w:rPr>
      </w:pPr>
    </w:p>
    <w:p w14:paraId="15345199" w14:textId="77777777" w:rsidR="003F65B0" w:rsidRPr="000D7DBC" w:rsidRDefault="003F65B0" w:rsidP="003F65B0">
      <w:pPr>
        <w:pStyle w:val="Heading2"/>
        <w:spacing w:before="0"/>
        <w:rPr>
          <w:rFonts w:ascii="Garamond" w:hAnsi="Garamond"/>
          <w:color w:val="auto"/>
          <w:sz w:val="24"/>
          <w:szCs w:val="24"/>
        </w:rPr>
      </w:pPr>
      <w:bookmarkStart w:id="34" w:name="_Toc5977288"/>
      <w:bookmarkStart w:id="35" w:name="_Toc21709743"/>
      <w:r w:rsidRPr="007F1A52">
        <w:rPr>
          <w:rFonts w:ascii="Garamond" w:hAnsi="Garamond"/>
          <w:color w:val="auto"/>
          <w:sz w:val="24"/>
          <w:szCs w:val="24"/>
        </w:rPr>
        <w:t>1.27</w:t>
      </w:r>
      <w:r w:rsidRPr="007F1A52">
        <w:rPr>
          <w:rFonts w:ascii="Garamond" w:hAnsi="Garamond"/>
          <w:color w:val="auto"/>
          <w:sz w:val="24"/>
          <w:szCs w:val="24"/>
        </w:rPr>
        <w:tab/>
        <w:t>PROCUREMENT PROTEST POLICY</w:t>
      </w:r>
      <w:bookmarkEnd w:id="34"/>
      <w:bookmarkEnd w:id="35"/>
    </w:p>
    <w:p w14:paraId="132B0632" w14:textId="77777777" w:rsidR="003F65B0" w:rsidRPr="007F1A52" w:rsidRDefault="003F65B0" w:rsidP="003F65B0">
      <w:pPr>
        <w:shd w:val="clear" w:color="auto" w:fill="FFFFFF"/>
        <w:rPr>
          <w:rFonts w:ascii="Garamond" w:hAnsi="Garamond" w:cs="Arial"/>
          <w:iCs/>
          <w:color w:val="222222"/>
          <w:szCs w:val="24"/>
        </w:rPr>
      </w:pPr>
    </w:p>
    <w:p w14:paraId="749954B3" w14:textId="24F3E7B4" w:rsidR="003F65B0" w:rsidRPr="007F1A52" w:rsidRDefault="003F65B0" w:rsidP="003F65B0">
      <w:pPr>
        <w:shd w:val="clear" w:color="auto" w:fill="FFFFFF"/>
        <w:rPr>
          <w:rFonts w:ascii="Garamond" w:hAnsi="Garamond" w:cs="Helvetica"/>
          <w:color w:val="222222"/>
          <w:szCs w:val="24"/>
        </w:rPr>
      </w:pPr>
      <w:r w:rsidRPr="007F1A52">
        <w:rPr>
          <w:rFonts w:ascii="Garamond" w:hAnsi="Garamond" w:cs="Arial"/>
          <w:iCs/>
          <w:color w:val="222222"/>
          <w:szCs w:val="24"/>
        </w:rPr>
        <w:t xml:space="preserve">The State’s procurement protest policy can be found in the </w:t>
      </w:r>
      <w:r w:rsidRPr="007F1A52">
        <w:rPr>
          <w:rFonts w:ascii="Garamond" w:hAnsi="Garamond" w:cs="Arial"/>
          <w:iCs/>
          <w:szCs w:val="24"/>
        </w:rPr>
        <w:t>State’s </w:t>
      </w:r>
      <w:hyperlink r:id="rId25" w:history="1">
        <w:r w:rsidRPr="007F1A52">
          <w:rPr>
            <w:rStyle w:val="Hyperlink"/>
            <w:rFonts w:ascii="Garamond" w:hAnsi="Garamond" w:cs="Arial"/>
            <w:iCs/>
            <w:szCs w:val="24"/>
          </w:rPr>
          <w:t>Procurement Protest Policy</w:t>
        </w:r>
      </w:hyperlink>
      <w:r w:rsidRPr="007F1A52">
        <w:rPr>
          <w:rFonts w:ascii="Garamond" w:hAnsi="Garamond" w:cs="Arial"/>
          <w:iCs/>
          <w:szCs w:val="24"/>
        </w:rPr>
        <w:t xml:space="preserve">. </w:t>
      </w:r>
      <w:r w:rsidRPr="007F1A52">
        <w:rPr>
          <w:rFonts w:ascii="Garamond" w:hAnsi="Garamond" w:cs="Arial"/>
          <w:iCs/>
          <w:color w:val="222222"/>
          <w:szCs w:val="24"/>
        </w:rPr>
        <w:t>Per the policy, there are two periods of protest allowable for the RF</w:t>
      </w:r>
      <w:r w:rsidR="00D7250A">
        <w:rPr>
          <w:rFonts w:ascii="Garamond" w:hAnsi="Garamond" w:cs="Arial"/>
          <w:iCs/>
          <w:color w:val="222222"/>
          <w:szCs w:val="24"/>
        </w:rPr>
        <w:t>P</w:t>
      </w:r>
      <w:r w:rsidRPr="007F1A52">
        <w:rPr>
          <w:rFonts w:ascii="Garamond" w:hAnsi="Garamond" w:cs="Arial"/>
          <w:iCs/>
          <w:color w:val="222222"/>
          <w:szCs w:val="24"/>
        </w:rPr>
        <w:t>:</w:t>
      </w:r>
    </w:p>
    <w:p w14:paraId="39533B22" w14:textId="77777777" w:rsidR="003F65B0" w:rsidRPr="007F1A52" w:rsidRDefault="003F65B0" w:rsidP="003F65B0">
      <w:pPr>
        <w:pStyle w:val="ListParagraph"/>
        <w:widowControl/>
        <w:numPr>
          <w:ilvl w:val="0"/>
          <w:numId w:val="34"/>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Specifications Protest</w:t>
      </w:r>
      <w:r w:rsidRPr="007F1A52">
        <w:rPr>
          <w:rFonts w:ascii="Garamond" w:hAnsi="Garamond" w:cs="Arial"/>
          <w:iCs/>
          <w:color w:val="222222"/>
          <w:szCs w:val="24"/>
        </w:rPr>
        <w:t> - written letter of protest regarding inadequate, unduly restrictive, or ambiguous requirements or specifications must be received by IDOA by the close of business not less than ten (10) business days (as defined by the State work calendar) prior to the proposal due date.</w:t>
      </w:r>
    </w:p>
    <w:p w14:paraId="4910549A" w14:textId="77777777" w:rsidR="003F65B0" w:rsidRPr="007F1A52" w:rsidRDefault="003F65B0" w:rsidP="003F65B0">
      <w:pPr>
        <w:pStyle w:val="ListParagraph"/>
        <w:widowControl/>
        <w:numPr>
          <w:ilvl w:val="0"/>
          <w:numId w:val="34"/>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Award Recommendation Letter Protest</w:t>
      </w:r>
      <w:r w:rsidRPr="007F1A52">
        <w:rPr>
          <w:rFonts w:ascii="Garamond" w:hAnsi="Garamond" w:cs="Arial"/>
          <w:iCs/>
          <w:color w:val="222222"/>
          <w:szCs w:val="24"/>
        </w:rPr>
        <w:t>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w:t>
      </w:r>
    </w:p>
    <w:p w14:paraId="128A7C34" w14:textId="77777777" w:rsidR="003F65B0" w:rsidRPr="007F1A52" w:rsidRDefault="003F65B0" w:rsidP="003F65B0">
      <w:pPr>
        <w:shd w:val="clear" w:color="auto" w:fill="FFFFFF"/>
        <w:rPr>
          <w:rFonts w:ascii="Garamond" w:hAnsi="Garamond" w:cs="Arial"/>
          <w:iCs/>
          <w:color w:val="222222"/>
          <w:szCs w:val="24"/>
        </w:rPr>
      </w:pPr>
    </w:p>
    <w:p w14:paraId="6A9C2FDF" w14:textId="53BEE33E" w:rsidR="003F65B0" w:rsidRDefault="003F65B0" w:rsidP="003F65B0">
      <w:pPr>
        <w:widowControl/>
        <w:rPr>
          <w:rFonts w:ascii="Garamond" w:hAnsi="Garamond" w:cs="Arial"/>
          <w:iCs/>
          <w:color w:val="222222"/>
          <w:szCs w:val="24"/>
        </w:rPr>
      </w:pPr>
      <w:r w:rsidRPr="007F1A52">
        <w:rPr>
          <w:rFonts w:ascii="Garamond" w:hAnsi="Garamond" w:cs="Arial"/>
          <w:iCs/>
          <w:color w:val="222222"/>
          <w:szCs w:val="24"/>
        </w:rPr>
        <w:t>Additional details as to the required content in the letter and the steps involved in a protest can be found in the </w:t>
      </w:r>
      <w:hyperlink r:id="rId26" w:history="1">
        <w:r w:rsidRPr="007F1A52">
          <w:rPr>
            <w:rStyle w:val="Hyperlink"/>
            <w:rFonts w:ascii="Garamond" w:hAnsi="Garamond" w:cs="Arial"/>
            <w:iCs/>
            <w:szCs w:val="24"/>
          </w:rPr>
          <w:t>Procurement Protest Policy</w:t>
        </w:r>
      </w:hyperlink>
      <w:r w:rsidRPr="007F1A52">
        <w:rPr>
          <w:rFonts w:ascii="Garamond" w:hAnsi="Garamond" w:cs="Arial"/>
          <w:iCs/>
          <w:color w:val="222222"/>
          <w:szCs w:val="24"/>
        </w:rPr>
        <w:t>.</w:t>
      </w:r>
    </w:p>
    <w:p w14:paraId="5D20955E" w14:textId="460F1ACE" w:rsidR="00BC4168" w:rsidRDefault="00BC4168" w:rsidP="003F65B0">
      <w:pPr>
        <w:widowControl/>
        <w:rPr>
          <w:rFonts w:ascii="Garamond" w:hAnsi="Garamond" w:cs="Arial"/>
          <w:iCs/>
          <w:color w:val="222222"/>
          <w:szCs w:val="24"/>
        </w:rPr>
      </w:pPr>
    </w:p>
    <w:p w14:paraId="4C841AA4" w14:textId="58259807" w:rsidR="00BC4168" w:rsidRPr="00B3422B" w:rsidRDefault="00BC4168" w:rsidP="00B3422B">
      <w:pPr>
        <w:pStyle w:val="Heading2"/>
        <w:rPr>
          <w:rFonts w:ascii="Garamond" w:hAnsi="Garamond"/>
          <w:sz w:val="24"/>
          <w:szCs w:val="24"/>
        </w:rPr>
      </w:pPr>
      <w:bookmarkStart w:id="36" w:name="_Toc21709744"/>
      <w:r w:rsidRPr="00B3422B">
        <w:rPr>
          <w:rFonts w:ascii="Garamond" w:hAnsi="Garamond" w:cs="Arial"/>
          <w:iCs/>
          <w:color w:val="222222"/>
          <w:sz w:val="24"/>
          <w:szCs w:val="24"/>
        </w:rPr>
        <w:t>1</w:t>
      </w:r>
      <w:r w:rsidRPr="00B3422B">
        <w:rPr>
          <w:rFonts w:ascii="Garamond" w:hAnsi="Garamond"/>
          <w:sz w:val="24"/>
          <w:szCs w:val="24"/>
        </w:rPr>
        <w:t>.</w:t>
      </w:r>
      <w:r w:rsidRPr="00E50205">
        <w:rPr>
          <w:rFonts w:ascii="Garamond" w:hAnsi="Garamond" w:cs="Arial"/>
          <w:iCs/>
          <w:color w:val="222222"/>
          <w:sz w:val="24"/>
          <w:szCs w:val="24"/>
        </w:rPr>
        <w:t xml:space="preserve">28 </w:t>
      </w:r>
      <w:r w:rsidR="00B3422B" w:rsidRPr="00E50205">
        <w:rPr>
          <w:rFonts w:ascii="Garamond" w:hAnsi="Garamond" w:cs="Arial"/>
          <w:iCs/>
          <w:color w:val="222222"/>
          <w:sz w:val="24"/>
          <w:szCs w:val="24"/>
        </w:rPr>
        <w:tab/>
      </w:r>
      <w:r w:rsidRPr="00E50205">
        <w:rPr>
          <w:rFonts w:ascii="Garamond" w:hAnsi="Garamond" w:cs="Arial"/>
          <w:iCs/>
          <w:color w:val="222222"/>
          <w:sz w:val="24"/>
          <w:szCs w:val="24"/>
        </w:rPr>
        <w:t>READINESS REVIEWS</w:t>
      </w:r>
      <w:bookmarkEnd w:id="36"/>
    </w:p>
    <w:p w14:paraId="6D97D547" w14:textId="74DDE466" w:rsidR="00BC4168" w:rsidRPr="00BC4168" w:rsidRDefault="00BC4168" w:rsidP="003F65B0">
      <w:pPr>
        <w:widowControl/>
        <w:rPr>
          <w:rFonts w:ascii="Garamond" w:hAnsi="Garamond" w:cs="Arial"/>
          <w:iCs/>
          <w:color w:val="222222"/>
          <w:szCs w:val="24"/>
        </w:rPr>
      </w:pPr>
    </w:p>
    <w:p w14:paraId="1205B97B" w14:textId="67689AE0" w:rsidR="00BC4168" w:rsidRPr="0047592D" w:rsidRDefault="00BC4168" w:rsidP="00BC4168">
      <w:pPr>
        <w:widowControl/>
        <w:rPr>
          <w:rFonts w:ascii="Garamond" w:hAnsi="Garamond" w:cs="Calibri"/>
          <w:szCs w:val="24"/>
        </w:rPr>
      </w:pPr>
      <w:r w:rsidRPr="0047592D">
        <w:rPr>
          <w:rFonts w:ascii="Garamond" w:hAnsi="Garamond" w:cs="Calibri"/>
          <w:szCs w:val="24"/>
        </w:rPr>
        <w:t xml:space="preserve">MCEs must participate in the readiness review process prior to the actual enrollment of any members.  As requested by the State, the MCEs must submit documentation from several </w:t>
      </w:r>
      <w:r w:rsidRPr="0047592D">
        <w:rPr>
          <w:rFonts w:ascii="Garamond" w:hAnsi="Garamond" w:cs="Calibri"/>
          <w:szCs w:val="24"/>
        </w:rPr>
        <w:lastRenderedPageBreak/>
        <w:t xml:space="preserve">operational areas that demonstrates the MCE’s readiness to enroll members. See Attachment </w:t>
      </w:r>
      <w:r w:rsidR="0088434D">
        <w:rPr>
          <w:rFonts w:ascii="Garamond" w:hAnsi="Garamond" w:cs="Calibri"/>
          <w:szCs w:val="24"/>
        </w:rPr>
        <w:t>N</w:t>
      </w:r>
      <w:r w:rsidRPr="0047592D">
        <w:rPr>
          <w:rFonts w:ascii="Garamond" w:hAnsi="Garamond" w:cs="Calibri"/>
          <w:szCs w:val="24"/>
        </w:rPr>
        <w:t xml:space="preserve"> for more information regarding the readiness review. </w:t>
      </w:r>
    </w:p>
    <w:p w14:paraId="0C543B66" w14:textId="3798BCB4" w:rsidR="00B136D9" w:rsidRPr="00B12C59" w:rsidRDefault="00B136D9" w:rsidP="006733D7">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bookmarkStart w:id="37" w:name="_Toc21709745"/>
      <w:r w:rsidRPr="00B12C59">
        <w:rPr>
          <w:rFonts w:ascii="Garamond" w:hAnsi="Garamond"/>
          <w:b/>
          <w:color w:val="auto"/>
          <w:sz w:val="24"/>
          <w:szCs w:val="24"/>
        </w:rPr>
        <w:lastRenderedPageBreak/>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7"/>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38" w:name="_Toc21709746"/>
      <w:r w:rsidRPr="00B12C59">
        <w:rPr>
          <w:rFonts w:ascii="Garamond" w:hAnsi="Garamond"/>
          <w:color w:val="auto"/>
          <w:sz w:val="24"/>
          <w:szCs w:val="24"/>
        </w:rPr>
        <w:t>2.1</w:t>
      </w:r>
      <w:r w:rsidRPr="00B12C59">
        <w:rPr>
          <w:rFonts w:ascii="Garamond" w:hAnsi="Garamond"/>
          <w:color w:val="auto"/>
          <w:sz w:val="24"/>
          <w:szCs w:val="24"/>
        </w:rPr>
        <w:tab/>
        <w:t>GENERAL</w:t>
      </w:r>
      <w:bookmarkEnd w:id="38"/>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518373AE"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The electronic copies of the proposal submitted via CD-ROM </w:t>
      </w:r>
      <w:r w:rsidR="0092783D">
        <w:rPr>
          <w:rFonts w:ascii="Garamond" w:hAnsi="Garamond" w:cs="Calibri"/>
          <w:szCs w:val="24"/>
        </w:rPr>
        <w:t xml:space="preserve">/ USB Thumb Drive </w:t>
      </w:r>
      <w:r w:rsidRPr="00B12C59">
        <w:rPr>
          <w:rFonts w:ascii="Garamond" w:hAnsi="Garamond" w:cs="Calibri"/>
          <w:szCs w:val="24"/>
        </w:rPr>
        <w:t xml:space="preserve">should be organized to mirror the sections below and the attachments.  </w:t>
      </w:r>
    </w:p>
    <w:p w14:paraId="7625BF51" w14:textId="100ABD0E"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w:t>
      </w:r>
      <w:r w:rsidR="0092783D">
        <w:rPr>
          <w:rFonts w:ascii="Garamond" w:hAnsi="Garamond" w:cs="Calibri"/>
          <w:szCs w:val="24"/>
        </w:rPr>
        <w:t xml:space="preserve"> / USB Thumb Drive</w:t>
      </w:r>
      <w:r w:rsidRPr="00B12C59">
        <w:rPr>
          <w:rFonts w:ascii="Garamond" w:hAnsi="Garamond" w:cs="Calibri"/>
          <w:szCs w:val="24"/>
        </w:rPr>
        <w:t>. Please do not submit your proposal as one large file.</w:t>
      </w:r>
    </w:p>
    <w:p w14:paraId="21297240"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Whenever possible, please submit all attachments in their original format.</w:t>
      </w:r>
    </w:p>
    <w:p w14:paraId="4E10C369" w14:textId="238B7EC6"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sidR="0092783D">
        <w:rPr>
          <w:rFonts w:ascii="Garamond" w:hAnsi="Garamond" w:cs="Calibri"/>
          <w:szCs w:val="24"/>
        </w:rPr>
        <w:t xml:space="preserve"> / USB Thumb Drive</w:t>
      </w:r>
      <w:r w:rsidRPr="00B12C59">
        <w:rPr>
          <w:rFonts w:ascii="Garamond" w:hAnsi="Garamond" w:cs="Calibri"/>
          <w:szCs w:val="24"/>
        </w:rPr>
        <w:t>.</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9" w:name="_Toc21709747"/>
      <w:r w:rsidRPr="00B12C59">
        <w:rPr>
          <w:rFonts w:ascii="Garamond" w:hAnsi="Garamond"/>
          <w:color w:val="auto"/>
          <w:sz w:val="24"/>
          <w:szCs w:val="24"/>
        </w:rPr>
        <w:t>2.2</w:t>
      </w:r>
      <w:r w:rsidRPr="00B12C59">
        <w:rPr>
          <w:rFonts w:ascii="Garamond" w:hAnsi="Garamond"/>
          <w:color w:val="auto"/>
          <w:sz w:val="24"/>
          <w:szCs w:val="24"/>
        </w:rPr>
        <w:tab/>
        <w:t>TRANSMITTAL LETTER</w:t>
      </w:r>
      <w:bookmarkEnd w:id="39"/>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7604A6D1" w:rsidR="00B136D9" w:rsidRPr="00B12C59" w:rsidRDefault="00B136D9" w:rsidP="006733D7">
      <w:pPr>
        <w:pStyle w:val="Heading3"/>
        <w:ind w:left="720"/>
        <w:jc w:val="left"/>
        <w:rPr>
          <w:rFonts w:ascii="Garamond" w:hAnsi="Garamond"/>
          <w:b w:val="0"/>
          <w:sz w:val="24"/>
          <w:szCs w:val="24"/>
        </w:rPr>
      </w:pPr>
      <w:bookmarkStart w:id="40" w:name="_Toc21709748"/>
      <w:r w:rsidRPr="00B12C59">
        <w:rPr>
          <w:rFonts w:ascii="Garamond" w:hAnsi="Garamond"/>
          <w:b w:val="0"/>
          <w:sz w:val="24"/>
          <w:szCs w:val="24"/>
        </w:rPr>
        <w:t>2.2.1</w:t>
      </w:r>
      <w:r w:rsidRPr="00B12C59">
        <w:rPr>
          <w:rFonts w:ascii="Garamond" w:hAnsi="Garamond"/>
          <w:b w:val="0"/>
          <w:sz w:val="24"/>
          <w:szCs w:val="24"/>
        </w:rPr>
        <w:tab/>
        <w:t>Agreement with Requirement listed in Section 1</w:t>
      </w:r>
      <w:bookmarkEnd w:id="40"/>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6733D7">
      <w:pPr>
        <w:pStyle w:val="Heading3"/>
        <w:ind w:left="720"/>
        <w:jc w:val="left"/>
        <w:rPr>
          <w:rFonts w:ascii="Garamond" w:hAnsi="Garamond"/>
          <w:sz w:val="24"/>
          <w:szCs w:val="24"/>
        </w:rPr>
      </w:pPr>
      <w:bookmarkStart w:id="41" w:name="_Toc21709749"/>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41"/>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42" w:name="_Toc21709750"/>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42"/>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w:t>
      </w:r>
      <w:r w:rsidRPr="00B12C59">
        <w:rPr>
          <w:rFonts w:ascii="Garamond" w:hAnsi="Garamond" w:cs="Calibri"/>
          <w:b/>
          <w:szCs w:val="24"/>
        </w:rPr>
        <w:lastRenderedPageBreak/>
        <w:t>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43" w:name="_Toc21709751"/>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43"/>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2CF6A903"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w:t>
      </w:r>
      <w:r w:rsidR="00FD35B0">
        <w:rPr>
          <w:rFonts w:ascii="Garamond" w:hAnsi="Garamond" w:cs="Calibri"/>
          <w:szCs w:val="24"/>
        </w:rPr>
        <w:t xml:space="preserve">/respondent </w:t>
      </w:r>
      <w:r w:rsidRPr="00B12C59">
        <w:rPr>
          <w:rFonts w:ascii="Garamond" w:hAnsi="Garamond" w:cs="Calibri"/>
          <w:szCs w:val="24"/>
        </w:rPr>
        <w:t>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6733D7">
      <w:pPr>
        <w:pStyle w:val="Heading3"/>
        <w:ind w:left="720"/>
        <w:jc w:val="left"/>
        <w:rPr>
          <w:rFonts w:ascii="Garamond" w:hAnsi="Garamond"/>
          <w:bCs w:val="0"/>
          <w:sz w:val="24"/>
          <w:szCs w:val="24"/>
        </w:rPr>
      </w:pPr>
      <w:bookmarkStart w:id="44" w:name="_Toc21709752"/>
      <w:r w:rsidRPr="00B12C59">
        <w:rPr>
          <w:rFonts w:ascii="Garamond" w:hAnsi="Garamond"/>
          <w:b w:val="0"/>
          <w:sz w:val="24"/>
          <w:szCs w:val="24"/>
        </w:rPr>
        <w:t>2.2.5</w:t>
      </w:r>
      <w:r w:rsidRPr="00B12C59">
        <w:rPr>
          <w:rFonts w:ascii="Garamond" w:hAnsi="Garamond"/>
          <w:b w:val="0"/>
          <w:sz w:val="24"/>
          <w:szCs w:val="24"/>
        </w:rPr>
        <w:tab/>
        <w:t>Confidential Information</w:t>
      </w:r>
      <w:bookmarkEnd w:id="44"/>
    </w:p>
    <w:p w14:paraId="231EB9D4" w14:textId="77777777" w:rsidR="005E0506" w:rsidRPr="00B12C59" w:rsidRDefault="005E0506" w:rsidP="006733D7">
      <w:pPr>
        <w:widowControl/>
        <w:ind w:left="1440"/>
        <w:rPr>
          <w:rFonts w:ascii="Garamond" w:hAnsi="Garamond" w:cs="Calibri"/>
          <w:szCs w:val="24"/>
        </w:rPr>
      </w:pPr>
    </w:p>
    <w:p w14:paraId="36790D38" w14:textId="7D08F223" w:rsidR="00A95F32" w:rsidRPr="00A95F32" w:rsidRDefault="00A95F32" w:rsidP="00A95F32">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5-14-3 et seq. (see section 1.15</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A95F32">
      <w:pPr>
        <w:widowControl/>
        <w:ind w:left="1440"/>
        <w:rPr>
          <w:rFonts w:ascii="Garamond" w:hAnsi="Garamond" w:cs="Calibri"/>
          <w:szCs w:val="24"/>
        </w:rPr>
      </w:pPr>
      <w:r w:rsidRPr="00A95F32">
        <w:rPr>
          <w:rFonts w:ascii="Garamond" w:hAnsi="Garamond" w:cs="Calibri"/>
          <w:szCs w:val="24"/>
        </w:rPr>
        <w:t>Provide the following information:</w:t>
      </w:r>
    </w:p>
    <w:p w14:paraId="7689CA8B"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7BE55DAC"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29477D08"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Provide a separate redacted (for public release) version of the document. </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6733D7">
      <w:pPr>
        <w:pStyle w:val="Heading3"/>
        <w:ind w:left="720"/>
        <w:jc w:val="left"/>
        <w:rPr>
          <w:rFonts w:ascii="Garamond" w:hAnsi="Garamond"/>
          <w:b w:val="0"/>
          <w:sz w:val="24"/>
          <w:szCs w:val="24"/>
        </w:rPr>
      </w:pPr>
      <w:bookmarkStart w:id="45" w:name="_Toc21709753"/>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45"/>
    </w:p>
    <w:p w14:paraId="4D84C9CE" w14:textId="77777777" w:rsidR="00B136D9" w:rsidRPr="00B12C59" w:rsidRDefault="00B136D9" w:rsidP="006733D7">
      <w:pPr>
        <w:widowControl/>
        <w:rPr>
          <w:rFonts w:ascii="Garamond" w:hAnsi="Garamond" w:cs="Calibri"/>
          <w:szCs w:val="24"/>
        </w:rPr>
      </w:pPr>
    </w:p>
    <w:p w14:paraId="7A3EC6D0" w14:textId="4B122A4B" w:rsidR="00B136D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7B4E6118" w14:textId="6BC0576C" w:rsidR="0047592D" w:rsidRDefault="0047592D" w:rsidP="0047592D">
      <w:pPr>
        <w:widowControl/>
        <w:rPr>
          <w:rFonts w:ascii="Garamond" w:hAnsi="Garamond" w:cs="Calibri"/>
          <w:szCs w:val="24"/>
        </w:rPr>
      </w:pPr>
      <w:r>
        <w:rPr>
          <w:rFonts w:ascii="Garamond" w:hAnsi="Garamond" w:cs="Calibri"/>
          <w:szCs w:val="24"/>
        </w:rPr>
        <w:tab/>
      </w:r>
    </w:p>
    <w:p w14:paraId="547E06B3" w14:textId="2EE034C4" w:rsidR="0047592D" w:rsidRPr="00B3422B" w:rsidRDefault="0047592D" w:rsidP="00B3422B">
      <w:pPr>
        <w:pStyle w:val="Heading3"/>
        <w:ind w:firstLine="720"/>
        <w:jc w:val="left"/>
        <w:rPr>
          <w:rFonts w:ascii="Garamond" w:hAnsi="Garamond"/>
          <w:b w:val="0"/>
          <w:bCs w:val="0"/>
          <w:sz w:val="24"/>
          <w:szCs w:val="24"/>
        </w:rPr>
      </w:pPr>
      <w:bookmarkStart w:id="46" w:name="_Toc21709754"/>
      <w:r w:rsidRPr="00B3422B">
        <w:rPr>
          <w:rFonts w:ascii="Garamond" w:hAnsi="Garamond"/>
          <w:b w:val="0"/>
          <w:bCs w:val="0"/>
          <w:sz w:val="24"/>
          <w:szCs w:val="24"/>
        </w:rPr>
        <w:t>2.2.7</w:t>
      </w:r>
      <w:r w:rsidRPr="00B3422B">
        <w:rPr>
          <w:rFonts w:ascii="Garamond" w:hAnsi="Garamond"/>
          <w:b w:val="0"/>
          <w:bCs w:val="0"/>
          <w:sz w:val="24"/>
          <w:szCs w:val="24"/>
        </w:rPr>
        <w:tab/>
        <w:t xml:space="preserve">Acceptance of </w:t>
      </w:r>
      <w:ins w:id="47" w:author="Blake Emmerson" w:date="2019-10-25T16:58:00Z">
        <w:r w:rsidR="00E25214" w:rsidRPr="00E25214">
          <w:rPr>
            <w:rFonts w:ascii="Garamond" w:hAnsi="Garamond"/>
            <w:b w:val="0"/>
            <w:bCs w:val="0"/>
            <w:color w:val="FF0000"/>
            <w:sz w:val="24"/>
            <w:szCs w:val="24"/>
          </w:rPr>
          <w:t xml:space="preserve">Preliminary </w:t>
        </w:r>
      </w:ins>
      <w:r w:rsidRPr="00B3422B">
        <w:rPr>
          <w:rFonts w:ascii="Garamond" w:hAnsi="Garamond"/>
          <w:b w:val="0"/>
          <w:bCs w:val="0"/>
          <w:sz w:val="24"/>
          <w:szCs w:val="24"/>
        </w:rPr>
        <w:t>Capitation Rates</w:t>
      </w:r>
      <w:bookmarkEnd w:id="46"/>
    </w:p>
    <w:p w14:paraId="01D3E85C" w14:textId="77777777" w:rsidR="0047592D" w:rsidRPr="00414485" w:rsidRDefault="0047592D" w:rsidP="00414485">
      <w:pPr>
        <w:widowControl/>
        <w:rPr>
          <w:rFonts w:ascii="Garamond" w:hAnsi="Garamond" w:cs="Calibri"/>
          <w:szCs w:val="24"/>
        </w:rPr>
      </w:pPr>
    </w:p>
    <w:p w14:paraId="3985B10B" w14:textId="5B7F20BD" w:rsidR="0047592D" w:rsidRDefault="0047592D" w:rsidP="00414485">
      <w:pPr>
        <w:widowControl/>
        <w:ind w:left="1440"/>
        <w:rPr>
          <w:rFonts w:ascii="Garamond" w:hAnsi="Garamond" w:cs="Calibri"/>
          <w:szCs w:val="24"/>
        </w:rPr>
      </w:pPr>
      <w:r w:rsidRPr="00414485">
        <w:rPr>
          <w:rFonts w:ascii="Garamond" w:hAnsi="Garamond" w:cs="Calibri"/>
          <w:szCs w:val="24"/>
        </w:rPr>
        <w:t xml:space="preserve">The Respondent must explicitly acknowledge acceptance of the </w:t>
      </w:r>
      <w:ins w:id="48" w:author="Blake Emmerson" w:date="2019-10-25T16:58:00Z">
        <w:r w:rsidR="00E25214" w:rsidRPr="00E25214">
          <w:rPr>
            <w:rFonts w:ascii="Garamond" w:hAnsi="Garamond" w:cs="Calibri"/>
            <w:color w:val="FF0000"/>
            <w:szCs w:val="24"/>
          </w:rPr>
          <w:t xml:space="preserve">preliminary </w:t>
        </w:r>
      </w:ins>
      <w:r w:rsidRPr="00414485">
        <w:rPr>
          <w:rFonts w:ascii="Garamond" w:hAnsi="Garamond" w:cs="Calibri"/>
          <w:szCs w:val="24"/>
        </w:rPr>
        <w:t>capi</w:t>
      </w:r>
      <w:bookmarkStart w:id="49" w:name="_GoBack"/>
      <w:bookmarkEnd w:id="49"/>
      <w:r w:rsidRPr="00414485">
        <w:rPr>
          <w:rFonts w:ascii="Garamond" w:hAnsi="Garamond" w:cs="Calibri"/>
          <w:szCs w:val="24"/>
        </w:rPr>
        <w:t xml:space="preserve">tation rates </w:t>
      </w:r>
      <w:ins w:id="50" w:author="Blake Emmerson" w:date="2019-10-25T16:13:00Z">
        <w:r w:rsidR="006D1949" w:rsidRPr="00DD4BDD">
          <w:rPr>
            <w:rFonts w:ascii="Garamond" w:hAnsi="Garamond" w:cs="Calibri"/>
            <w:color w:val="FF0000"/>
            <w:szCs w:val="24"/>
          </w:rPr>
          <w:t>as calculated</w:t>
        </w:r>
      </w:ins>
      <w:ins w:id="51" w:author="Blake Emmerson" w:date="2019-10-25T16:58:00Z">
        <w:r w:rsidR="00E25214">
          <w:rPr>
            <w:rFonts w:ascii="Garamond" w:hAnsi="Garamond" w:cs="Calibri"/>
            <w:color w:val="FF0000"/>
            <w:szCs w:val="24"/>
          </w:rPr>
          <w:t>,</w:t>
        </w:r>
      </w:ins>
      <w:ins w:id="52" w:author="Blake Emmerson" w:date="2019-10-25T16:13:00Z">
        <w:r w:rsidR="006D1949" w:rsidRPr="00DD4BDD">
          <w:rPr>
            <w:rFonts w:ascii="Garamond" w:hAnsi="Garamond" w:cs="Calibri"/>
            <w:color w:val="FF0000"/>
            <w:szCs w:val="24"/>
          </w:rPr>
          <w:t xml:space="preserve"> as well as the capitation rate methodology</w:t>
        </w:r>
      </w:ins>
      <w:ins w:id="53" w:author="Blake Emmerson" w:date="2019-10-25T16:58:00Z">
        <w:r w:rsidR="00E25214">
          <w:rPr>
            <w:rFonts w:ascii="Garamond" w:hAnsi="Garamond" w:cs="Calibri"/>
            <w:color w:val="FF0000"/>
            <w:szCs w:val="24"/>
          </w:rPr>
          <w:t>,</w:t>
        </w:r>
      </w:ins>
      <w:ins w:id="54" w:author="Blake Emmerson" w:date="2019-10-25T16:13:00Z">
        <w:r w:rsidR="006D1949" w:rsidRPr="00DD4BDD">
          <w:rPr>
            <w:rFonts w:ascii="Garamond" w:hAnsi="Garamond" w:cs="Calibri"/>
            <w:color w:val="FF0000"/>
            <w:szCs w:val="24"/>
          </w:rPr>
          <w:t xml:space="preserve"> </w:t>
        </w:r>
      </w:ins>
      <w:r w:rsidRPr="00414485">
        <w:rPr>
          <w:rFonts w:ascii="Garamond" w:hAnsi="Garamond" w:cs="Calibri"/>
          <w:szCs w:val="24"/>
        </w:rPr>
        <w:t xml:space="preserve">presented in Attachments </w:t>
      </w:r>
      <w:r w:rsidR="00414485">
        <w:rPr>
          <w:rFonts w:ascii="Garamond" w:hAnsi="Garamond" w:cs="Calibri"/>
          <w:szCs w:val="24"/>
        </w:rPr>
        <w:t>M</w:t>
      </w:r>
      <w:r w:rsidRPr="00414485">
        <w:rPr>
          <w:rFonts w:ascii="Garamond" w:hAnsi="Garamond" w:cs="Calibri"/>
          <w:szCs w:val="24"/>
        </w:rPr>
        <w:t xml:space="preserve"> and </w:t>
      </w:r>
      <w:r w:rsidR="00414485">
        <w:rPr>
          <w:rFonts w:ascii="Garamond" w:hAnsi="Garamond" w:cs="Calibri"/>
          <w:szCs w:val="24"/>
        </w:rPr>
        <w:t>O</w:t>
      </w:r>
      <w:r w:rsidRPr="00414485">
        <w:rPr>
          <w:rFonts w:ascii="Garamond" w:hAnsi="Garamond" w:cs="Calibri"/>
          <w:szCs w:val="24"/>
        </w:rPr>
        <w:t xml:space="preserve"> and agreement with any requirements/conditions listed in Attachments </w:t>
      </w:r>
      <w:r w:rsidR="00414485">
        <w:rPr>
          <w:rFonts w:ascii="Garamond" w:hAnsi="Garamond" w:cs="Calibri"/>
          <w:szCs w:val="24"/>
        </w:rPr>
        <w:t>M</w:t>
      </w:r>
      <w:r w:rsidRPr="00414485">
        <w:rPr>
          <w:rFonts w:ascii="Garamond" w:hAnsi="Garamond" w:cs="Calibri"/>
          <w:szCs w:val="24"/>
        </w:rPr>
        <w:t xml:space="preserve"> and </w:t>
      </w:r>
      <w:r w:rsidR="00414485">
        <w:rPr>
          <w:rFonts w:ascii="Garamond" w:hAnsi="Garamond" w:cs="Calibri"/>
          <w:szCs w:val="24"/>
        </w:rPr>
        <w:t>O</w:t>
      </w:r>
      <w:r w:rsidRPr="00414485">
        <w:rPr>
          <w:rFonts w:ascii="Garamond" w:hAnsi="Garamond" w:cs="Calibri"/>
          <w:szCs w:val="24"/>
        </w:rPr>
        <w:t>.</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55" w:name="_Toc21709755"/>
      <w:r w:rsidRPr="00B12C59">
        <w:rPr>
          <w:rFonts w:ascii="Garamond" w:hAnsi="Garamond"/>
          <w:color w:val="auto"/>
          <w:sz w:val="24"/>
          <w:szCs w:val="24"/>
        </w:rPr>
        <w:t>2.3</w:t>
      </w:r>
      <w:r w:rsidRPr="00B12C59">
        <w:rPr>
          <w:rFonts w:ascii="Garamond" w:hAnsi="Garamond"/>
          <w:color w:val="auto"/>
          <w:sz w:val="24"/>
          <w:szCs w:val="24"/>
        </w:rPr>
        <w:tab/>
        <w:t>BUSINESS PROPOSAL</w:t>
      </w:r>
      <w:bookmarkEnd w:id="55"/>
    </w:p>
    <w:p w14:paraId="418B50B7" w14:textId="77777777" w:rsidR="00B136D9" w:rsidRPr="00B12C59" w:rsidRDefault="00B136D9" w:rsidP="006733D7">
      <w:pPr>
        <w:widowControl/>
        <w:rPr>
          <w:rFonts w:ascii="Garamond" w:hAnsi="Garamond" w:cs="Calibri"/>
          <w:szCs w:val="24"/>
        </w:rPr>
      </w:pPr>
    </w:p>
    <w:p w14:paraId="18A466F5" w14:textId="6F244BD4"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E. </w:t>
      </w:r>
    </w:p>
    <w:p w14:paraId="760E7CBF" w14:textId="77777777" w:rsidR="00B136D9" w:rsidRPr="00B12C59" w:rsidRDefault="00B136D9" w:rsidP="006733D7">
      <w:pPr>
        <w:widowControl/>
        <w:rPr>
          <w:rFonts w:ascii="Garamond" w:hAnsi="Garamond" w:cs="Calibri"/>
          <w:b/>
          <w:szCs w:val="24"/>
        </w:rPr>
      </w:pPr>
    </w:p>
    <w:p w14:paraId="24D4B0FC" w14:textId="65647F8D" w:rsidR="00B136D9" w:rsidRPr="00B12C59" w:rsidRDefault="00B136D9" w:rsidP="006733D7">
      <w:pPr>
        <w:pStyle w:val="Heading3"/>
        <w:ind w:left="720"/>
        <w:jc w:val="left"/>
        <w:rPr>
          <w:rFonts w:ascii="Garamond" w:hAnsi="Garamond"/>
          <w:b w:val="0"/>
          <w:sz w:val="24"/>
          <w:szCs w:val="24"/>
        </w:rPr>
      </w:pPr>
      <w:bookmarkStart w:id="56" w:name="_Toc21709756"/>
      <w:r w:rsidRPr="00B12C59">
        <w:rPr>
          <w:rFonts w:ascii="Garamond" w:hAnsi="Garamond"/>
          <w:b w:val="0"/>
          <w:sz w:val="24"/>
          <w:szCs w:val="24"/>
        </w:rPr>
        <w:t>2.3.1</w:t>
      </w:r>
      <w:r w:rsidRPr="00B12C59">
        <w:rPr>
          <w:rFonts w:ascii="Garamond" w:hAnsi="Garamond"/>
          <w:b w:val="0"/>
          <w:sz w:val="24"/>
          <w:szCs w:val="24"/>
        </w:rPr>
        <w:tab/>
        <w:t>General (optional)</w:t>
      </w:r>
      <w:bookmarkEnd w:id="56"/>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B12C59" w:rsidRDefault="00B136D9" w:rsidP="006733D7">
      <w:pPr>
        <w:pStyle w:val="Heading3"/>
        <w:ind w:left="720"/>
        <w:jc w:val="left"/>
        <w:rPr>
          <w:rFonts w:ascii="Garamond" w:hAnsi="Garamond"/>
          <w:b w:val="0"/>
          <w:sz w:val="24"/>
          <w:szCs w:val="24"/>
        </w:rPr>
      </w:pPr>
      <w:bookmarkStart w:id="57" w:name="_Toc21709757"/>
      <w:r w:rsidRPr="00B12C59">
        <w:rPr>
          <w:rFonts w:ascii="Garamond" w:hAnsi="Garamond"/>
          <w:b w:val="0"/>
          <w:sz w:val="24"/>
          <w:szCs w:val="24"/>
        </w:rPr>
        <w:t>2.3.2</w:t>
      </w:r>
      <w:r w:rsidRPr="00B12C59">
        <w:rPr>
          <w:rFonts w:ascii="Garamond" w:hAnsi="Garamond"/>
          <w:b w:val="0"/>
          <w:sz w:val="24"/>
          <w:szCs w:val="24"/>
        </w:rPr>
        <w:tab/>
        <w:t>Respondent’s Company Structure</w:t>
      </w:r>
      <w:bookmarkEnd w:id="57"/>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B12C59" w:rsidRDefault="00B136D9" w:rsidP="006733D7">
      <w:pPr>
        <w:pStyle w:val="Heading3"/>
        <w:ind w:left="720"/>
        <w:jc w:val="left"/>
        <w:rPr>
          <w:rFonts w:ascii="Garamond" w:hAnsi="Garamond"/>
          <w:b w:val="0"/>
          <w:sz w:val="24"/>
          <w:szCs w:val="24"/>
        </w:rPr>
      </w:pPr>
      <w:bookmarkStart w:id="58" w:name="_Toc21709758"/>
      <w:r w:rsidRPr="00B12C59">
        <w:rPr>
          <w:rFonts w:ascii="Garamond" w:hAnsi="Garamond"/>
          <w:b w:val="0"/>
          <w:sz w:val="24"/>
          <w:szCs w:val="24"/>
        </w:rPr>
        <w:t>2.3.3</w:t>
      </w:r>
      <w:r w:rsidRPr="00B12C59">
        <w:rPr>
          <w:rFonts w:ascii="Garamond" w:hAnsi="Garamond"/>
          <w:b w:val="0"/>
          <w:sz w:val="24"/>
          <w:szCs w:val="24"/>
        </w:rPr>
        <w:tab/>
        <w:t>Company Financial Information</w:t>
      </w:r>
      <w:bookmarkEnd w:id="58"/>
    </w:p>
    <w:p w14:paraId="2A52E116" w14:textId="77777777" w:rsidR="00B136D9" w:rsidRPr="00B12C59" w:rsidRDefault="00B136D9" w:rsidP="006733D7">
      <w:pPr>
        <w:widowControl/>
        <w:rPr>
          <w:rFonts w:ascii="Garamond" w:hAnsi="Garamond" w:cs="Calibri"/>
          <w:szCs w:val="24"/>
        </w:rPr>
      </w:pPr>
    </w:p>
    <w:p w14:paraId="5F0806D6" w14:textId="65EA1651" w:rsidR="00A469A0" w:rsidRDefault="004F6E15" w:rsidP="00A95F32">
      <w:pPr>
        <w:widowControl/>
        <w:ind w:left="1440"/>
        <w:rPr>
          <w:rFonts w:ascii="Garamond" w:hAnsi="Garamond" w:cs="Calibri"/>
          <w:szCs w:val="24"/>
        </w:rPr>
      </w:pPr>
      <w:r w:rsidRPr="004F6E15">
        <w:rPr>
          <w:rFonts w:ascii="Garamond" w:hAnsi="Garamond" w:cs="Calibri"/>
          <w:szCs w:val="24"/>
        </w:rPr>
        <w:t>This section must include the Respondent’s and Respondent’s ultimate controlling person’s financial statement, including an income statement and balance sheet, for each of the two most recently completed fiscal years, plus unaudited monthly financial statements (balance sheet and income statement) for October, November and December 201</w:t>
      </w:r>
      <w:r w:rsidR="001115E8">
        <w:rPr>
          <w:rFonts w:ascii="Garamond" w:hAnsi="Garamond" w:cs="Calibri"/>
          <w:szCs w:val="24"/>
        </w:rPr>
        <w:t>9</w:t>
      </w:r>
      <w:r w:rsidRPr="004F6E15">
        <w:rPr>
          <w:rFonts w:ascii="Garamond" w:hAnsi="Garamond" w:cs="Calibri"/>
          <w:szCs w:val="24"/>
        </w:rPr>
        <w:t xml:space="preserve"> (if available at time of submission) including RBC ratio for each month.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 Entities not required to have audited financial statements may submit CPA-prepared unaudited financial statements. </w:t>
      </w:r>
    </w:p>
    <w:p w14:paraId="2CFF4D8A" w14:textId="77777777" w:rsidR="00A469A0" w:rsidRDefault="00A469A0" w:rsidP="00A95F32">
      <w:pPr>
        <w:widowControl/>
        <w:ind w:left="1440"/>
        <w:rPr>
          <w:rFonts w:ascii="Garamond" w:hAnsi="Garamond" w:cs="Calibri"/>
          <w:szCs w:val="24"/>
        </w:rPr>
      </w:pPr>
    </w:p>
    <w:p w14:paraId="3035CA7B" w14:textId="77777777" w:rsidR="00A469A0" w:rsidRDefault="004F6E15" w:rsidP="00A95F32">
      <w:pPr>
        <w:widowControl/>
        <w:ind w:left="1440"/>
        <w:rPr>
          <w:rFonts w:ascii="Garamond" w:hAnsi="Garamond" w:cs="Calibri"/>
          <w:szCs w:val="24"/>
        </w:rPr>
      </w:pPr>
      <w:r w:rsidRPr="004F6E15">
        <w:rPr>
          <w:rFonts w:ascii="Garamond" w:hAnsi="Garamond" w:cs="Calibri"/>
          <w:szCs w:val="24"/>
        </w:rPr>
        <w:t xml:space="preserve">The ultimate controlling person of the Contractor, if any, must guarantee it will provide financial resources to the Contractor, under a capital maintenance agreement, to maintain a 300% or higher RBC ratio as defined by the NAIC. This guarantee must be for the term of the Contract and must be submitted in writing to the Agency prior to Contract signature. </w:t>
      </w:r>
    </w:p>
    <w:p w14:paraId="5DB18933" w14:textId="77777777" w:rsidR="00A469A0" w:rsidRDefault="00A469A0" w:rsidP="00A95F32">
      <w:pPr>
        <w:widowControl/>
        <w:ind w:left="1440"/>
        <w:rPr>
          <w:rFonts w:ascii="Garamond" w:hAnsi="Garamond" w:cs="Calibri"/>
          <w:szCs w:val="24"/>
        </w:rPr>
      </w:pPr>
    </w:p>
    <w:p w14:paraId="6AB05FBC" w14:textId="1AA5977E" w:rsidR="004F6E15" w:rsidRDefault="004F6E15" w:rsidP="00A95F32">
      <w:pPr>
        <w:widowControl/>
        <w:ind w:left="1440"/>
        <w:rPr>
          <w:rFonts w:ascii="Garamond" w:hAnsi="Garamond" w:cs="Calibri"/>
          <w:szCs w:val="24"/>
        </w:rPr>
      </w:pPr>
      <w:r w:rsidRPr="004F6E15">
        <w:rPr>
          <w:rFonts w:ascii="Garamond" w:hAnsi="Garamond" w:cs="Calibri"/>
          <w:szCs w:val="24"/>
        </w:rPr>
        <w:t>Provide the Respondent’s full legal name as well as any relevant DBA or alias. In addition, provide the Respondent’s and its ultimate controlling person’s National Association of Insurance Commissioners (NAIC) number.</w:t>
      </w:r>
    </w:p>
    <w:p w14:paraId="1F4A9BF8" w14:textId="77777777" w:rsidR="00B136D9" w:rsidRPr="00B12C59" w:rsidRDefault="00B136D9" w:rsidP="00A469A0">
      <w:pPr>
        <w:widowControl/>
        <w:rPr>
          <w:rFonts w:ascii="Garamond" w:hAnsi="Garamond" w:cs="Calibri"/>
          <w:szCs w:val="24"/>
        </w:rPr>
      </w:pPr>
    </w:p>
    <w:p w14:paraId="0C4E2F45" w14:textId="49850383" w:rsidR="00B136D9" w:rsidRPr="00B12C59" w:rsidRDefault="000D7366" w:rsidP="006733D7">
      <w:pPr>
        <w:pStyle w:val="Heading3"/>
        <w:ind w:left="720"/>
        <w:jc w:val="left"/>
        <w:rPr>
          <w:rFonts w:ascii="Garamond" w:hAnsi="Garamond"/>
          <w:b w:val="0"/>
          <w:sz w:val="24"/>
          <w:szCs w:val="24"/>
        </w:rPr>
      </w:pPr>
      <w:bookmarkStart w:id="59" w:name="_Toc21709759"/>
      <w:r w:rsidRPr="00B12C59">
        <w:rPr>
          <w:rFonts w:ascii="Garamond" w:hAnsi="Garamond"/>
          <w:b w:val="0"/>
          <w:sz w:val="24"/>
          <w:szCs w:val="24"/>
        </w:rPr>
        <w:lastRenderedPageBreak/>
        <w:t>2.3.4</w:t>
      </w:r>
      <w:r w:rsidRPr="00B12C59">
        <w:rPr>
          <w:rFonts w:ascii="Garamond" w:hAnsi="Garamond"/>
          <w:b w:val="0"/>
          <w:sz w:val="24"/>
          <w:szCs w:val="24"/>
        </w:rPr>
        <w:tab/>
      </w:r>
      <w:r w:rsidR="00B136D9" w:rsidRPr="00B12C59">
        <w:rPr>
          <w:rFonts w:ascii="Garamond" w:hAnsi="Garamond"/>
          <w:b w:val="0"/>
          <w:sz w:val="24"/>
          <w:szCs w:val="24"/>
        </w:rPr>
        <w:t>Integrity of Company Structure and Financial Reporting</w:t>
      </w:r>
      <w:bookmarkEnd w:id="59"/>
    </w:p>
    <w:p w14:paraId="2E782A0E" w14:textId="77777777" w:rsidR="00B136D9" w:rsidRPr="00B12C59" w:rsidRDefault="00B136D9" w:rsidP="006733D7">
      <w:pPr>
        <w:keepNext/>
        <w:keepLines/>
        <w:widowControl/>
        <w:ind w:left="720"/>
        <w:rPr>
          <w:rFonts w:ascii="Garamond" w:hAnsi="Garamond" w:cs="Calibri"/>
          <w:szCs w:val="24"/>
        </w:rPr>
      </w:pPr>
    </w:p>
    <w:p w14:paraId="7EF5B7B5" w14:textId="77777777" w:rsidR="00A95F32" w:rsidRPr="00B12C59" w:rsidRDefault="00A95F32" w:rsidP="00A95F32">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w:t>
      </w:r>
      <w:r>
        <w:rPr>
          <w:rFonts w:ascii="Garamond" w:hAnsi="Garamond" w:cs="Calibri"/>
          <w:szCs w:val="24"/>
        </w:rPr>
        <w:t xml:space="preserve">, of the responding entity/organization, </w:t>
      </w:r>
      <w:r w:rsidRPr="00B12C59">
        <w:rPr>
          <w:rFonts w:ascii="Garamond" w:hAnsi="Garamond" w:cs="Calibri"/>
          <w:szCs w:val="24"/>
        </w:rPr>
        <w:t>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B12C59" w:rsidRDefault="00B136D9" w:rsidP="006733D7">
      <w:pPr>
        <w:pStyle w:val="Heading3"/>
        <w:ind w:left="720"/>
        <w:jc w:val="left"/>
        <w:rPr>
          <w:rFonts w:ascii="Garamond" w:hAnsi="Garamond"/>
          <w:b w:val="0"/>
          <w:sz w:val="24"/>
          <w:szCs w:val="24"/>
        </w:rPr>
      </w:pPr>
      <w:bookmarkStart w:id="60" w:name="_Toc21709760"/>
      <w:r w:rsidRPr="00B12C59">
        <w:rPr>
          <w:rFonts w:ascii="Garamond" w:hAnsi="Garamond"/>
          <w:b w:val="0"/>
          <w:sz w:val="24"/>
          <w:szCs w:val="24"/>
        </w:rPr>
        <w:t>2.3.5</w:t>
      </w:r>
      <w:r w:rsidRPr="00B12C59">
        <w:rPr>
          <w:rFonts w:ascii="Garamond" w:hAnsi="Garamond"/>
          <w:b w:val="0"/>
          <w:sz w:val="24"/>
          <w:szCs w:val="24"/>
        </w:rPr>
        <w:tab/>
        <w:t>Contract Terms/Clauses</w:t>
      </w:r>
      <w:bookmarkEnd w:id="60"/>
    </w:p>
    <w:p w14:paraId="354F349D" w14:textId="77777777" w:rsidR="00B136D9" w:rsidRPr="00B12C59" w:rsidRDefault="00B136D9" w:rsidP="006733D7">
      <w:pPr>
        <w:widowControl/>
        <w:rPr>
          <w:rFonts w:ascii="Garamond" w:hAnsi="Garamond" w:cs="Calibri"/>
          <w:szCs w:val="24"/>
        </w:rPr>
      </w:pPr>
    </w:p>
    <w:p w14:paraId="3AA24CF8" w14:textId="3178F9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A sample contract that the </w:t>
      </w:r>
      <w:r w:rsidR="00434508">
        <w:rPr>
          <w:rFonts w:ascii="Garamond" w:hAnsi="Garamond" w:cs="Calibri"/>
          <w:szCs w:val="24"/>
        </w:rPr>
        <w:t>S</w:t>
      </w:r>
      <w:r w:rsidRPr="00B12C59">
        <w:rPr>
          <w:rFonts w:ascii="Garamond" w:hAnsi="Garamond" w:cs="Calibri"/>
          <w:szCs w:val="24"/>
        </w:rPr>
        <w:t>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77777777" w:rsidR="00B136D9" w:rsidRPr="00B12C59" w:rsidRDefault="00B136D9" w:rsidP="006733D7">
      <w:pPr>
        <w:widowControl/>
        <w:ind w:left="1440"/>
        <w:rPr>
          <w:rFonts w:ascii="Garamond" w:hAnsi="Garamond" w:cs="Calibri"/>
          <w:szCs w:val="24"/>
        </w:rPr>
      </w:pPr>
    </w:p>
    <w:p w14:paraId="74EAACF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69F969F2" w14:textId="77777777" w:rsidR="00B136D9" w:rsidRPr="00B12C59" w:rsidRDefault="00B136D9" w:rsidP="006733D7">
      <w:pPr>
        <w:widowControl/>
        <w:rPr>
          <w:rFonts w:ascii="Garamond" w:hAnsi="Garamond" w:cs="Calibri"/>
          <w:szCs w:val="24"/>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77777777" w:rsidR="00B136D9" w:rsidRPr="00B12C59" w:rsidRDefault="00B136D9" w:rsidP="006733D7">
      <w:pPr>
        <w:widowControl/>
        <w:rPr>
          <w:rFonts w:ascii="Garamond" w:hAnsi="Garamond" w:cs="Calibri"/>
          <w:szCs w:val="24"/>
        </w:rPr>
      </w:pPr>
    </w:p>
    <w:p w14:paraId="64558CE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 xml:space="preserve">Duties of Contractor, Rate of Pay, and Term of Contract </w:t>
      </w:r>
    </w:p>
    <w:p w14:paraId="410B0F1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6733D7">
      <w:pPr>
        <w:pStyle w:val="ListParagraph"/>
        <w:widowControl/>
        <w:numPr>
          <w:ilvl w:val="0"/>
          <w:numId w:val="7"/>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Non-Discrimination Clause</w:t>
      </w:r>
    </w:p>
    <w:p w14:paraId="78BFC6EC" w14:textId="7548F1D1"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lastRenderedPageBreak/>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61" w:name="_Toc21709761"/>
      <w:r w:rsidRPr="00B12C59">
        <w:rPr>
          <w:rFonts w:ascii="Garamond" w:hAnsi="Garamond"/>
          <w:b w:val="0"/>
          <w:sz w:val="24"/>
          <w:szCs w:val="24"/>
        </w:rPr>
        <w:t>2.3.6</w:t>
      </w:r>
      <w:r w:rsidRPr="00B12C59">
        <w:rPr>
          <w:rFonts w:ascii="Garamond" w:hAnsi="Garamond"/>
          <w:b w:val="0"/>
          <w:sz w:val="24"/>
          <w:szCs w:val="24"/>
        </w:rPr>
        <w:tab/>
        <w:t>References</w:t>
      </w:r>
      <w:bookmarkEnd w:id="61"/>
    </w:p>
    <w:p w14:paraId="16CE77AC" w14:textId="77777777" w:rsidR="00B136D9" w:rsidRPr="00B12C59" w:rsidRDefault="00B136D9" w:rsidP="006733D7">
      <w:pPr>
        <w:widowControl/>
        <w:rPr>
          <w:rFonts w:ascii="Garamond" w:hAnsi="Garamond" w:cs="Calibri"/>
          <w:szCs w:val="24"/>
        </w:rPr>
      </w:pPr>
    </w:p>
    <w:p w14:paraId="500C1107" w14:textId="09606934" w:rsidR="00B136D9" w:rsidRDefault="001031EF" w:rsidP="001031EF">
      <w:pPr>
        <w:widowControl/>
        <w:ind w:left="1440"/>
        <w:rPr>
          <w:rFonts w:ascii="Garamond" w:hAnsi="Garamond"/>
          <w:bCs/>
          <w:szCs w:val="24"/>
        </w:rPr>
      </w:pPr>
      <w:r w:rsidRPr="006676D8">
        <w:rPr>
          <w:rFonts w:ascii="Garamond" w:hAnsi="Garamond"/>
          <w:bCs/>
          <w:szCs w:val="24"/>
        </w:rPr>
        <w:t xml:space="preserve">Reference information is captured on </w:t>
      </w:r>
      <w:r w:rsidR="00A41DCC">
        <w:rPr>
          <w:rFonts w:ascii="Garamond" w:hAnsi="Garamond"/>
          <w:bCs/>
          <w:szCs w:val="24"/>
        </w:rPr>
        <w:t>Attachment</w:t>
      </w:r>
      <w:r w:rsidRPr="00414485">
        <w:rPr>
          <w:rFonts w:ascii="Garamond" w:hAnsi="Garamond"/>
          <w:bCs/>
          <w:szCs w:val="24"/>
        </w:rPr>
        <w:t xml:space="preserve"> </w:t>
      </w:r>
      <w:r w:rsidR="00A41DCC" w:rsidRPr="00414485">
        <w:rPr>
          <w:rFonts w:ascii="Garamond" w:hAnsi="Garamond"/>
          <w:bCs/>
          <w:szCs w:val="24"/>
        </w:rPr>
        <w:t>H</w:t>
      </w:r>
      <w:r>
        <w:rPr>
          <w:rFonts w:ascii="Garamond" w:hAnsi="Garamond"/>
          <w:bCs/>
          <w:color w:val="FF0000"/>
          <w:szCs w:val="24"/>
        </w:rPr>
        <w:t xml:space="preserve">. </w:t>
      </w:r>
      <w:r w:rsidRPr="006676D8">
        <w:rPr>
          <w:rFonts w:ascii="Garamond" w:hAnsi="Garamond"/>
          <w:bCs/>
          <w:szCs w:val="24"/>
        </w:rPr>
        <w:t xml:space="preserve">Respondent should complete the reference information portion of the </w:t>
      </w:r>
      <w:r w:rsidR="00A41DCC">
        <w:rPr>
          <w:rFonts w:ascii="Garamond" w:hAnsi="Garamond"/>
          <w:bCs/>
          <w:szCs w:val="24"/>
        </w:rPr>
        <w:t>Attachment</w:t>
      </w:r>
      <w:r w:rsidRPr="00414485">
        <w:rPr>
          <w:rFonts w:ascii="Garamond" w:hAnsi="Garamond"/>
          <w:bCs/>
          <w:szCs w:val="24"/>
        </w:rPr>
        <w:t xml:space="preserve"> </w:t>
      </w:r>
      <w:r w:rsidR="00A41DCC" w:rsidRPr="00414485">
        <w:rPr>
          <w:rFonts w:ascii="Garamond" w:hAnsi="Garamond"/>
          <w:bCs/>
          <w:szCs w:val="24"/>
        </w:rPr>
        <w:t>H</w:t>
      </w:r>
      <w:r w:rsidRPr="006676D8">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 do so. The rest of </w:t>
      </w:r>
      <w:r w:rsidR="00A41DCC">
        <w:rPr>
          <w:rFonts w:ascii="Garamond" w:hAnsi="Garamond"/>
          <w:bCs/>
          <w:szCs w:val="24"/>
        </w:rPr>
        <w:t>Attachment</w:t>
      </w:r>
      <w:r w:rsidRPr="00414485">
        <w:rPr>
          <w:rFonts w:ascii="Garamond" w:hAnsi="Garamond"/>
          <w:bCs/>
          <w:szCs w:val="24"/>
        </w:rPr>
        <w:t xml:space="preserve"> </w:t>
      </w:r>
      <w:r w:rsidR="00A41DCC">
        <w:rPr>
          <w:rFonts w:ascii="Garamond" w:hAnsi="Garamond"/>
          <w:bCs/>
          <w:szCs w:val="24"/>
        </w:rPr>
        <w:t>H</w:t>
      </w:r>
      <w:r w:rsidRPr="006676D8">
        <w:rPr>
          <w:rFonts w:ascii="Garamond" w:hAnsi="Garamond"/>
          <w:bCs/>
          <w:szCs w:val="24"/>
        </w:rPr>
        <w:t xml:space="preserve"> should be completed by the reference and either </w:t>
      </w:r>
      <w:r w:rsidRPr="006676D8">
        <w:rPr>
          <w:rFonts w:ascii="Garamond" w:hAnsi="Garamond"/>
          <w:b/>
          <w:bCs/>
          <w:szCs w:val="24"/>
          <w:u w:val="single"/>
        </w:rPr>
        <w:t xml:space="preserve">mailed or emailed DIRECTLY </w:t>
      </w:r>
      <w:r w:rsidRPr="006676D8">
        <w:rPr>
          <w:rFonts w:ascii="Garamond" w:hAnsi="Garamond"/>
          <w:bCs/>
          <w:szCs w:val="24"/>
        </w:rPr>
        <w:t>to the State.   The State should receive</w:t>
      </w:r>
      <w:r w:rsidR="00414485">
        <w:rPr>
          <w:rFonts w:ascii="Garamond" w:hAnsi="Garamond"/>
          <w:bCs/>
          <w:szCs w:val="24"/>
        </w:rPr>
        <w:t xml:space="preserve"> three (3) Attachments Hs</w:t>
      </w:r>
      <w:r w:rsidRPr="006676D8">
        <w:rPr>
          <w:rFonts w:ascii="Garamond" w:hAnsi="Garamond"/>
          <w:bCs/>
          <w:szCs w:val="24"/>
        </w:rPr>
        <w:t xml:space="preserve"> from clients for whom the Respondent has provided products and/or services that are the same or similar to those products and/or services requested in this RFP.</w:t>
      </w:r>
      <w:r>
        <w:rPr>
          <w:rFonts w:ascii="Garamond" w:hAnsi="Garamond"/>
          <w:bCs/>
          <w:szCs w:val="24"/>
        </w:rPr>
        <w:t xml:space="preserve"> </w:t>
      </w:r>
      <w:r w:rsidR="00A41DCC">
        <w:rPr>
          <w:rFonts w:ascii="Garamond" w:hAnsi="Garamond"/>
          <w:bCs/>
          <w:szCs w:val="24"/>
        </w:rPr>
        <w:t>Attachment</w:t>
      </w:r>
      <w:r w:rsidRPr="00414485">
        <w:rPr>
          <w:rFonts w:ascii="Garamond" w:hAnsi="Garamond"/>
          <w:bCs/>
          <w:szCs w:val="24"/>
        </w:rPr>
        <w:t xml:space="preserve"> </w:t>
      </w:r>
      <w:r w:rsidR="00A41DCC">
        <w:rPr>
          <w:rFonts w:ascii="Garamond" w:hAnsi="Garamond"/>
          <w:bCs/>
          <w:szCs w:val="24"/>
        </w:rPr>
        <w:t>H</w:t>
      </w:r>
      <w:r>
        <w:rPr>
          <w:rFonts w:ascii="Garamond" w:hAnsi="Garamond"/>
          <w:bCs/>
          <w:color w:val="FF0000"/>
          <w:szCs w:val="24"/>
        </w:rPr>
        <w:t xml:space="preserve"> </w:t>
      </w:r>
      <w:r>
        <w:rPr>
          <w:rFonts w:ascii="Garamond" w:hAnsi="Garamond"/>
          <w:bCs/>
          <w:szCs w:val="24"/>
        </w:rPr>
        <w:t xml:space="preserve">should be submitted to </w:t>
      </w:r>
      <w:hyperlink r:id="rId27" w:history="1">
        <w:r w:rsidRPr="008F4E85">
          <w:rPr>
            <w:rStyle w:val="Hyperlink"/>
            <w:rFonts w:ascii="Garamond" w:hAnsi="Garamond"/>
            <w:bCs/>
            <w:szCs w:val="24"/>
          </w:rPr>
          <w:t>idoareferences@idoa.in.gov</w:t>
        </w:r>
      </w:hyperlink>
      <w:r>
        <w:rPr>
          <w:rStyle w:val="CommentReference"/>
        </w:rPr>
        <w:t xml:space="preserve"> </w:t>
      </w:r>
      <w:r w:rsidRPr="008F4E85">
        <w:rPr>
          <w:rStyle w:val="CommentReference"/>
          <w:rFonts w:ascii="Garamond" w:hAnsi="Garamond"/>
          <w:sz w:val="24"/>
          <w:szCs w:val="24"/>
        </w:rPr>
        <w:t xml:space="preserve">or mailed to the address listed in section 1.8 of the RFP. Attachment </w:t>
      </w:r>
      <w:r w:rsidR="00A41DCC">
        <w:rPr>
          <w:rStyle w:val="CommentReference"/>
          <w:rFonts w:ascii="Garamond" w:hAnsi="Garamond"/>
          <w:sz w:val="24"/>
          <w:szCs w:val="24"/>
        </w:rPr>
        <w:t>H</w:t>
      </w:r>
      <w:r w:rsidRPr="008F4E85">
        <w:rPr>
          <w:rStyle w:val="CommentReference"/>
          <w:rFonts w:ascii="Garamond" w:hAnsi="Garamond"/>
          <w:sz w:val="24"/>
          <w:szCs w:val="24"/>
        </w:rPr>
        <w:t xml:space="preserve"> should be submitted</w:t>
      </w:r>
      <w:r w:rsidRPr="008F4E85">
        <w:rPr>
          <w:rFonts w:ascii="Garamond" w:hAnsi="Garamond"/>
          <w:bCs/>
          <w:szCs w:val="24"/>
        </w:rPr>
        <w:t xml:space="preserve"> </w:t>
      </w:r>
      <w:r>
        <w:rPr>
          <w:rFonts w:ascii="Garamond" w:hAnsi="Garamond"/>
          <w:bCs/>
          <w:szCs w:val="24"/>
        </w:rPr>
        <w:t>no more than ten (10) business days after the proposal submission due date listed in Section 1.24 of the RFP. Please provide the customer information for each reference.</w:t>
      </w:r>
    </w:p>
    <w:p w14:paraId="3676959F" w14:textId="77777777" w:rsidR="001031EF" w:rsidRPr="00380C58" w:rsidRDefault="001031EF" w:rsidP="006733D7">
      <w:pPr>
        <w:widowControl/>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62" w:name="_Toc21709762"/>
      <w:r w:rsidRPr="00B12C59">
        <w:rPr>
          <w:rFonts w:ascii="Garamond" w:hAnsi="Garamond"/>
          <w:b w:val="0"/>
          <w:sz w:val="24"/>
          <w:szCs w:val="24"/>
        </w:rPr>
        <w:t>2.3.7</w:t>
      </w:r>
      <w:r w:rsidRPr="00B12C59">
        <w:rPr>
          <w:rFonts w:ascii="Garamond" w:hAnsi="Garamond"/>
          <w:b w:val="0"/>
          <w:sz w:val="24"/>
          <w:szCs w:val="24"/>
        </w:rPr>
        <w:tab/>
        <w:t>Registration to do Business</w:t>
      </w:r>
      <w:bookmarkEnd w:id="62"/>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28"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09071636"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9"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w:t>
      </w:r>
      <w:r w:rsidR="00B93A9F">
        <w:rPr>
          <w:rFonts w:ascii="Garamond" w:hAnsi="Garamond" w:cs="Calibri"/>
          <w:szCs w:val="24"/>
        </w:rPr>
        <w:t>S</w:t>
      </w:r>
      <w:r w:rsidRPr="00B12C59">
        <w:rPr>
          <w:rFonts w:ascii="Garamond" w:hAnsi="Garamond" w:cs="Calibri"/>
          <w:szCs w:val="24"/>
        </w:rPr>
        <w:t xml:space="preserve">tate that you can supply or service. There is no fee to be placed in Procurement Division’s Bidder </w:t>
      </w:r>
      <w:r w:rsidRPr="00B12C59">
        <w:rPr>
          <w:rFonts w:ascii="Garamond" w:hAnsi="Garamond" w:cs="Calibri"/>
          <w:szCs w:val="24"/>
        </w:rPr>
        <w:lastRenderedPageBreak/>
        <w:t xml:space="preserve">Database.  To receive an award, you must be registered as a bidder. Problems or questions concerning the registration process or the registration form can be e-mailed to Amey Redding, Vendor Registration Coordinator, </w:t>
      </w:r>
      <w:hyperlink r:id="rId30"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21481" w14:textId="77777777" w:rsidR="00813CEC" w:rsidRPr="00B12C59" w:rsidRDefault="00813CEC" w:rsidP="006733D7">
      <w:pPr>
        <w:ind w:left="1440"/>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7607D940" w:rsidR="00B136D9" w:rsidRPr="00B12C59" w:rsidRDefault="00B136D9" w:rsidP="006733D7">
      <w:pPr>
        <w:pStyle w:val="Heading3"/>
        <w:ind w:left="720"/>
        <w:jc w:val="left"/>
        <w:rPr>
          <w:rFonts w:ascii="Garamond" w:hAnsi="Garamond"/>
          <w:b w:val="0"/>
          <w:sz w:val="24"/>
          <w:szCs w:val="24"/>
        </w:rPr>
      </w:pPr>
      <w:bookmarkStart w:id="63" w:name="_Toc21709763"/>
      <w:r w:rsidRPr="00B12C59">
        <w:rPr>
          <w:rFonts w:ascii="Garamond" w:hAnsi="Garamond"/>
          <w:b w:val="0"/>
          <w:sz w:val="24"/>
          <w:szCs w:val="24"/>
        </w:rPr>
        <w:t>2.3.8</w:t>
      </w:r>
      <w:r w:rsidRPr="00B12C59">
        <w:rPr>
          <w:rFonts w:ascii="Garamond" w:hAnsi="Garamond"/>
          <w:b w:val="0"/>
          <w:sz w:val="24"/>
          <w:szCs w:val="24"/>
        </w:rPr>
        <w:tab/>
        <w:t>Authorizing Document</w:t>
      </w:r>
      <w:bookmarkEnd w:id="63"/>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B12C59" w:rsidRDefault="00B136D9" w:rsidP="006733D7">
      <w:pPr>
        <w:pStyle w:val="Heading3"/>
        <w:ind w:left="720"/>
        <w:jc w:val="left"/>
        <w:rPr>
          <w:rFonts w:ascii="Garamond" w:hAnsi="Garamond"/>
          <w:b w:val="0"/>
          <w:sz w:val="24"/>
          <w:szCs w:val="24"/>
        </w:rPr>
      </w:pPr>
      <w:bookmarkStart w:id="64" w:name="_Toc21709764"/>
      <w:r w:rsidRPr="00B12C59">
        <w:rPr>
          <w:rFonts w:ascii="Garamond" w:hAnsi="Garamond"/>
          <w:b w:val="0"/>
          <w:sz w:val="24"/>
          <w:szCs w:val="24"/>
        </w:rPr>
        <w:t>2.3.9</w:t>
      </w:r>
      <w:r w:rsidRPr="00B12C59">
        <w:rPr>
          <w:rFonts w:ascii="Garamond" w:hAnsi="Garamond"/>
          <w:b w:val="0"/>
          <w:sz w:val="24"/>
          <w:szCs w:val="24"/>
        </w:rPr>
        <w:tab/>
        <w:t>Subcontractors</w:t>
      </w:r>
      <w:bookmarkEnd w:id="64"/>
    </w:p>
    <w:p w14:paraId="7BAAD8BC" w14:textId="6E807C40" w:rsidR="00B136D9" w:rsidRPr="00B12C59" w:rsidRDefault="00B136D9" w:rsidP="006733D7">
      <w:pPr>
        <w:widowControl/>
        <w:rPr>
          <w:rFonts w:ascii="Garamond" w:hAnsi="Garamond" w:cs="Calibri"/>
          <w:szCs w:val="24"/>
        </w:rPr>
      </w:pPr>
    </w:p>
    <w:p w14:paraId="6449AC3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w:t>
      </w:r>
      <w:r w:rsidRPr="00B12C59">
        <w:rPr>
          <w:rFonts w:ascii="Garamond" w:hAnsi="Garamond" w:cs="Calibri"/>
          <w:szCs w:val="24"/>
        </w:rPr>
        <w:lastRenderedPageBreak/>
        <w:t>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47F38DC2" w14:textId="67FAD6F2" w:rsidR="00B136D9" w:rsidRPr="00B12C59" w:rsidRDefault="00B136D9" w:rsidP="006733D7">
      <w:pPr>
        <w:pStyle w:val="Heading3"/>
        <w:ind w:left="720"/>
        <w:jc w:val="left"/>
        <w:rPr>
          <w:rFonts w:ascii="Garamond" w:hAnsi="Garamond"/>
          <w:b w:val="0"/>
          <w:sz w:val="24"/>
          <w:szCs w:val="24"/>
        </w:rPr>
      </w:pPr>
      <w:bookmarkStart w:id="65" w:name="_Toc21709765"/>
      <w:r w:rsidRPr="00B12C59">
        <w:rPr>
          <w:rFonts w:ascii="Garamond" w:hAnsi="Garamond"/>
          <w:b w:val="0"/>
          <w:sz w:val="24"/>
          <w:szCs w:val="24"/>
        </w:rPr>
        <w:t>2.3.10</w:t>
      </w:r>
      <w:r w:rsidRPr="00B12C59">
        <w:rPr>
          <w:rFonts w:ascii="Garamond" w:hAnsi="Garamond"/>
          <w:b w:val="0"/>
          <w:sz w:val="24"/>
          <w:szCs w:val="24"/>
        </w:rPr>
        <w:tab/>
        <w:t>Evidence of Financial Responsibility</w:t>
      </w:r>
      <w:bookmarkEnd w:id="65"/>
    </w:p>
    <w:p w14:paraId="6592380C" w14:textId="77777777" w:rsidR="00B136D9" w:rsidRPr="00B12C59" w:rsidRDefault="00B136D9" w:rsidP="006733D7">
      <w:pPr>
        <w:widowControl/>
        <w:rPr>
          <w:rFonts w:ascii="Garamond" w:hAnsi="Garamond" w:cs="Calibri"/>
          <w:szCs w:val="24"/>
        </w:rPr>
      </w:pPr>
    </w:p>
    <w:p w14:paraId="357D05C4" w14:textId="77777777" w:rsidR="00B136D9" w:rsidRPr="00B12C59" w:rsidRDefault="00B136D9" w:rsidP="006733D7">
      <w:pPr>
        <w:pStyle w:val="BodyTextIndent"/>
        <w:rPr>
          <w:rFonts w:ascii="Garamond" w:hAnsi="Garamond" w:cs="Calibri"/>
          <w:szCs w:val="24"/>
        </w:rPr>
      </w:pPr>
      <w:r w:rsidRPr="00B12C59">
        <w:rPr>
          <w:rFonts w:ascii="Garamond" w:hAnsi="Garamond" w:cs="Calibri"/>
          <w:szCs w:val="24"/>
        </w:rPr>
        <w:t>This section will indicate the ability to provide the mandatory evidence of financial responsibility. See Section 1.25 for details.</w:t>
      </w:r>
    </w:p>
    <w:p w14:paraId="18530F24" w14:textId="77777777" w:rsidR="00B136D9" w:rsidRPr="00B12C59" w:rsidRDefault="00B136D9" w:rsidP="006733D7">
      <w:pPr>
        <w:widowControl/>
        <w:rPr>
          <w:rFonts w:ascii="Garamond" w:hAnsi="Garamond" w:cs="Calibri"/>
          <w:szCs w:val="24"/>
        </w:rPr>
      </w:pPr>
    </w:p>
    <w:p w14:paraId="457890E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Notwithstanding any other provisions relating to the beginning of the term, any contract will not become effective until the evidence of financial responsibility is delivered in the correct form and amount to the address indicated in Section 1.25. </w:t>
      </w:r>
    </w:p>
    <w:p w14:paraId="3D5AAF13" w14:textId="77777777" w:rsidR="00B136D9" w:rsidRPr="00B12C59" w:rsidRDefault="00B136D9" w:rsidP="006733D7">
      <w:pPr>
        <w:widowControl/>
        <w:rPr>
          <w:rFonts w:ascii="Garamond" w:hAnsi="Garamond" w:cs="Calibri"/>
          <w:szCs w:val="24"/>
        </w:rPr>
      </w:pPr>
    </w:p>
    <w:p w14:paraId="5AFB539A" w14:textId="77777777" w:rsidR="00B136D9" w:rsidRPr="00B12C59" w:rsidRDefault="000D7366" w:rsidP="006733D7">
      <w:pPr>
        <w:pStyle w:val="Heading3"/>
        <w:ind w:left="720"/>
        <w:jc w:val="left"/>
        <w:rPr>
          <w:rFonts w:ascii="Garamond" w:hAnsi="Garamond"/>
          <w:b w:val="0"/>
          <w:sz w:val="24"/>
          <w:szCs w:val="24"/>
        </w:rPr>
      </w:pPr>
      <w:bookmarkStart w:id="66" w:name="_Toc21709766"/>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66"/>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77777777" w:rsidR="00B136D9" w:rsidRPr="00B12C59" w:rsidRDefault="000D7366" w:rsidP="006733D7">
      <w:pPr>
        <w:pStyle w:val="Heading3"/>
        <w:ind w:left="720"/>
        <w:jc w:val="left"/>
        <w:rPr>
          <w:rFonts w:ascii="Garamond" w:hAnsi="Garamond"/>
          <w:b w:val="0"/>
          <w:sz w:val="24"/>
          <w:szCs w:val="24"/>
        </w:rPr>
      </w:pPr>
      <w:bookmarkStart w:id="67" w:name="_Toc21709767"/>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67"/>
    </w:p>
    <w:p w14:paraId="72CA3B60" w14:textId="77777777" w:rsidR="00B136D9" w:rsidRPr="00B12C59" w:rsidRDefault="00B136D9" w:rsidP="006733D7">
      <w:pPr>
        <w:widowControl/>
        <w:ind w:left="720"/>
        <w:rPr>
          <w:rFonts w:ascii="Garamond" w:hAnsi="Garamond" w:cs="Calibri"/>
          <w:szCs w:val="24"/>
        </w:rPr>
      </w:pPr>
    </w:p>
    <w:p w14:paraId="5354B4C8" w14:textId="6FEBD022"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is asked to please provide a brief description of your company’s experience in serving </w:t>
      </w:r>
      <w:r w:rsidR="00B93A9F">
        <w:rPr>
          <w:rFonts w:ascii="Garamond" w:hAnsi="Garamond" w:cs="Calibri"/>
          <w:szCs w:val="24"/>
        </w:rPr>
        <w:t>s</w:t>
      </w:r>
      <w:r w:rsidRPr="00B12C59">
        <w:rPr>
          <w:rFonts w:ascii="Garamond" w:hAnsi="Garamond" w:cs="Calibri"/>
          <w:szCs w:val="24"/>
        </w:rPr>
        <w:t>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77777777" w:rsidR="00B136D9" w:rsidRPr="00B12C59" w:rsidRDefault="00ED0451" w:rsidP="006733D7">
      <w:pPr>
        <w:pStyle w:val="Heading3"/>
        <w:ind w:left="720"/>
        <w:jc w:val="left"/>
        <w:rPr>
          <w:rFonts w:ascii="Garamond" w:hAnsi="Garamond"/>
          <w:sz w:val="24"/>
          <w:szCs w:val="24"/>
        </w:rPr>
      </w:pPr>
      <w:bookmarkStart w:id="68" w:name="_Toc21709768"/>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68"/>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77777777" w:rsidR="00B136D9" w:rsidRPr="00B12C59" w:rsidRDefault="00ED0451" w:rsidP="006733D7">
      <w:pPr>
        <w:pStyle w:val="Heading3"/>
        <w:ind w:left="720"/>
        <w:jc w:val="left"/>
        <w:rPr>
          <w:rFonts w:ascii="Garamond" w:hAnsi="Garamond"/>
          <w:b w:val="0"/>
          <w:sz w:val="24"/>
          <w:szCs w:val="24"/>
        </w:rPr>
      </w:pPr>
      <w:bookmarkStart w:id="69" w:name="_Toc21709769"/>
      <w:r w:rsidRPr="00B12C59">
        <w:rPr>
          <w:rFonts w:ascii="Garamond" w:hAnsi="Garamond"/>
          <w:b w:val="0"/>
          <w:sz w:val="24"/>
          <w:szCs w:val="24"/>
        </w:rPr>
        <w:t>2.3.14</w:t>
      </w:r>
      <w:r w:rsidRPr="00B12C59">
        <w:rPr>
          <w:rFonts w:ascii="Garamond" w:hAnsi="Garamond"/>
          <w:b w:val="0"/>
          <w:sz w:val="24"/>
          <w:szCs w:val="24"/>
        </w:rPr>
        <w:tab/>
      </w:r>
      <w:r w:rsidR="00B136D9" w:rsidRPr="00B12C59">
        <w:rPr>
          <w:rFonts w:ascii="Garamond" w:hAnsi="Garamond"/>
          <w:b w:val="0"/>
          <w:sz w:val="24"/>
          <w:szCs w:val="24"/>
        </w:rPr>
        <w:t>Indiana Preferences</w:t>
      </w:r>
      <w:bookmarkEnd w:id="69"/>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t>Buy Indiana</w:t>
      </w:r>
    </w:p>
    <w:p w14:paraId="4434FFB1" w14:textId="7A28489B" w:rsidR="00B136D9" w:rsidRPr="00B12C59" w:rsidRDefault="00B136D9" w:rsidP="00414485">
      <w:pPr>
        <w:widowControl/>
        <w:ind w:left="1440"/>
        <w:rPr>
          <w:rFonts w:ascii="Garamond" w:hAnsi="Garamond" w:cs="Calibri"/>
          <w:szCs w:val="24"/>
        </w:rPr>
      </w:pPr>
      <w:r w:rsidRPr="00B12C59">
        <w:rPr>
          <w:rFonts w:ascii="Garamond" w:hAnsi="Garamond" w:cs="Calibri"/>
          <w:szCs w:val="24"/>
        </w:rPr>
        <w:lastRenderedPageBreak/>
        <w:t>Refer to Section 2.7 for additional information.</w:t>
      </w:r>
      <w:r w:rsidR="005563FA">
        <w:rPr>
          <w:rFonts w:asciiTheme="majorHAnsi" w:hAnsiTheme="majorHAnsi" w:cs="Calibri"/>
          <w:sz w:val="20"/>
        </w:rPr>
        <w:br/>
      </w:r>
      <w:r w:rsidR="005563FA">
        <w:rPr>
          <w:rFonts w:ascii="Garamond" w:hAnsi="Garamond" w:cs="Calibri"/>
          <w:szCs w:val="24"/>
        </w:rPr>
        <w:tab/>
      </w:r>
    </w:p>
    <w:p w14:paraId="6FA515D1" w14:textId="2BBA7472" w:rsidR="00414485" w:rsidRPr="00B3422B" w:rsidRDefault="00ED0451" w:rsidP="00B3422B">
      <w:pPr>
        <w:pStyle w:val="Heading3"/>
        <w:ind w:firstLine="720"/>
        <w:jc w:val="left"/>
        <w:rPr>
          <w:rFonts w:ascii="Garamond" w:hAnsi="Garamond"/>
          <w:b w:val="0"/>
          <w:bCs w:val="0"/>
          <w:sz w:val="24"/>
          <w:szCs w:val="24"/>
        </w:rPr>
      </w:pPr>
      <w:bookmarkStart w:id="70" w:name="_Toc21709770"/>
      <w:r w:rsidRPr="00B3422B">
        <w:rPr>
          <w:rFonts w:ascii="Garamond" w:hAnsi="Garamond"/>
          <w:b w:val="0"/>
          <w:bCs w:val="0"/>
          <w:sz w:val="24"/>
          <w:szCs w:val="24"/>
        </w:rPr>
        <w:t>2.3.1</w:t>
      </w:r>
      <w:r w:rsidR="00414485" w:rsidRPr="00B3422B">
        <w:rPr>
          <w:rFonts w:ascii="Garamond" w:hAnsi="Garamond"/>
          <w:b w:val="0"/>
          <w:bCs w:val="0"/>
          <w:sz w:val="24"/>
          <w:szCs w:val="24"/>
        </w:rPr>
        <w:t>5</w:t>
      </w:r>
      <w:r w:rsidR="00B3422B" w:rsidRPr="00B3422B">
        <w:rPr>
          <w:rFonts w:ascii="Garamond" w:hAnsi="Garamond"/>
          <w:b w:val="0"/>
          <w:bCs w:val="0"/>
          <w:sz w:val="24"/>
          <w:szCs w:val="24"/>
        </w:rPr>
        <w:t xml:space="preserve"> </w:t>
      </w:r>
      <w:r w:rsidR="00B3422B" w:rsidRPr="00B3422B">
        <w:rPr>
          <w:rFonts w:ascii="Garamond" w:hAnsi="Garamond"/>
          <w:b w:val="0"/>
          <w:bCs w:val="0"/>
          <w:sz w:val="24"/>
          <w:szCs w:val="24"/>
        </w:rPr>
        <w:tab/>
        <w:t>Reserved</w:t>
      </w:r>
      <w:bookmarkEnd w:id="70"/>
      <w:r w:rsidR="00B3422B" w:rsidRPr="00B3422B">
        <w:rPr>
          <w:rFonts w:ascii="Garamond" w:hAnsi="Garamond"/>
          <w:b w:val="0"/>
          <w:bCs w:val="0"/>
          <w:sz w:val="24"/>
          <w:szCs w:val="24"/>
        </w:rPr>
        <w:tab/>
      </w:r>
      <w:r w:rsidR="00B3422B" w:rsidRPr="00B3422B">
        <w:rPr>
          <w:rFonts w:ascii="Garamond" w:hAnsi="Garamond"/>
          <w:b w:val="0"/>
          <w:bCs w:val="0"/>
          <w:sz w:val="24"/>
          <w:szCs w:val="24"/>
        </w:rPr>
        <w:br/>
      </w:r>
    </w:p>
    <w:p w14:paraId="5FB8241F" w14:textId="1E332557" w:rsidR="00414485" w:rsidRPr="00B3422B" w:rsidRDefault="00414485" w:rsidP="00B3422B">
      <w:pPr>
        <w:pStyle w:val="Heading3"/>
        <w:ind w:firstLine="720"/>
        <w:jc w:val="left"/>
        <w:rPr>
          <w:rFonts w:ascii="Garamond" w:hAnsi="Garamond"/>
          <w:b w:val="0"/>
          <w:bCs w:val="0"/>
          <w:sz w:val="24"/>
          <w:szCs w:val="24"/>
        </w:rPr>
      </w:pPr>
      <w:bookmarkStart w:id="71" w:name="_Toc21709771"/>
      <w:r w:rsidRPr="00B3422B">
        <w:rPr>
          <w:rFonts w:ascii="Garamond" w:hAnsi="Garamond"/>
          <w:b w:val="0"/>
          <w:bCs w:val="0"/>
          <w:sz w:val="24"/>
          <w:szCs w:val="24"/>
        </w:rPr>
        <w:t>2.3.16</w:t>
      </w:r>
      <w:r w:rsidRPr="00B3422B">
        <w:rPr>
          <w:rFonts w:ascii="Garamond" w:hAnsi="Garamond"/>
          <w:b w:val="0"/>
          <w:bCs w:val="0"/>
          <w:sz w:val="24"/>
          <w:szCs w:val="24"/>
        </w:rPr>
        <w:tab/>
        <w:t>State Licensure</w:t>
      </w:r>
      <w:bookmarkEnd w:id="71"/>
    </w:p>
    <w:p w14:paraId="7BF7ECE4" w14:textId="364EAFA6" w:rsidR="00414485" w:rsidRPr="00414485" w:rsidRDefault="00414485" w:rsidP="00414485">
      <w:pPr>
        <w:ind w:left="1440"/>
      </w:pPr>
      <w:r w:rsidRPr="00414485">
        <w:rPr>
          <w:rFonts w:ascii="Garamond" w:hAnsi="Garamond" w:cs="Calibri"/>
          <w:szCs w:val="24"/>
        </w:rPr>
        <w:t>Prior to the Contract effective date, the Contractor must be an Indiana licensed accident or sickness insurer or an Indiana licensed health maintenance organization (HMO).</w:t>
      </w:r>
    </w:p>
    <w:p w14:paraId="2144ADC7" w14:textId="77777777" w:rsidR="00B136D9" w:rsidRPr="00B12C59" w:rsidRDefault="00B136D9" w:rsidP="006733D7">
      <w:pPr>
        <w:widowControl/>
        <w:rPr>
          <w:rFonts w:ascii="Garamond" w:hAnsi="Garamond" w:cs="Calibri"/>
          <w:szCs w:val="24"/>
        </w:rPr>
      </w:pPr>
    </w:p>
    <w:p w14:paraId="62CB5FD1" w14:textId="77777777" w:rsidR="00B136D9" w:rsidRPr="00B12C59" w:rsidRDefault="00ED0451" w:rsidP="006733D7">
      <w:pPr>
        <w:pStyle w:val="Heading2"/>
        <w:spacing w:before="0"/>
        <w:rPr>
          <w:rFonts w:ascii="Garamond" w:hAnsi="Garamond"/>
          <w:color w:val="auto"/>
          <w:sz w:val="24"/>
          <w:szCs w:val="24"/>
        </w:rPr>
      </w:pPr>
      <w:bookmarkStart w:id="72" w:name="_Toc21709772"/>
      <w:r w:rsidRPr="00B12C59">
        <w:rPr>
          <w:rFonts w:ascii="Garamond" w:hAnsi="Garamond"/>
          <w:color w:val="auto"/>
          <w:sz w:val="24"/>
          <w:szCs w:val="24"/>
        </w:rPr>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72"/>
    </w:p>
    <w:p w14:paraId="2F27BB6E" w14:textId="77777777" w:rsidR="00B136D9" w:rsidRPr="00B12C59" w:rsidRDefault="00B136D9" w:rsidP="006733D7">
      <w:pPr>
        <w:widowControl/>
        <w:rPr>
          <w:rFonts w:ascii="Garamond" w:hAnsi="Garamond" w:cs="Calibri"/>
          <w:szCs w:val="24"/>
        </w:rPr>
      </w:pPr>
    </w:p>
    <w:p w14:paraId="224E3105" w14:textId="41435A53"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Technical Proposal must be divided into the sections as described </w:t>
      </w:r>
      <w:r w:rsidR="00414485">
        <w:rPr>
          <w:rFonts w:ascii="Garamond" w:hAnsi="Garamond" w:cs="Calibri"/>
          <w:szCs w:val="24"/>
        </w:rPr>
        <w:t xml:space="preserve">Attachment F Technical Proposal </w:t>
      </w:r>
      <w:r w:rsidR="0089597E">
        <w:rPr>
          <w:rFonts w:ascii="Garamond" w:hAnsi="Garamond" w:cs="Calibri"/>
          <w:szCs w:val="24"/>
        </w:rPr>
        <w:t>Instructions</w:t>
      </w:r>
      <w:r w:rsidR="00414485">
        <w:rPr>
          <w:rFonts w:ascii="Garamond" w:hAnsi="Garamond" w:cs="Calibri"/>
          <w:szCs w:val="24"/>
        </w:rPr>
        <w:t>.</w:t>
      </w:r>
      <w:r w:rsidRPr="00B12C59">
        <w:rPr>
          <w:rFonts w:ascii="Garamond" w:hAnsi="Garamond" w:cs="Calibri"/>
          <w:szCs w:val="24"/>
        </w:rPr>
        <w:t xml:space="preserve">  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B12C59">
        <w:rPr>
          <w:rFonts w:ascii="Garamond" w:hAnsi="Garamond" w:cs="Calibri"/>
          <w:b/>
          <w:szCs w:val="24"/>
        </w:rPr>
        <w:t xml:space="preserve">The Technical Proposal </w:t>
      </w:r>
      <w:r w:rsidR="00F51EF5">
        <w:rPr>
          <w:rFonts w:ascii="Garamond" w:hAnsi="Garamond" w:cs="Calibri"/>
          <w:b/>
          <w:szCs w:val="24"/>
        </w:rPr>
        <w:t>Instructions</w:t>
      </w:r>
      <w:r w:rsidR="00F51EF5" w:rsidRPr="00B12C59">
        <w:rPr>
          <w:rFonts w:ascii="Garamond" w:hAnsi="Garamond" w:cs="Calibri"/>
          <w:b/>
          <w:szCs w:val="24"/>
        </w:rPr>
        <w:t xml:space="preserve"> </w:t>
      </w:r>
      <w:r w:rsidR="00F51EF5">
        <w:rPr>
          <w:rFonts w:ascii="Garamond" w:hAnsi="Garamond" w:cs="Calibri"/>
          <w:b/>
          <w:szCs w:val="24"/>
        </w:rPr>
        <w:t>are</w:t>
      </w:r>
      <w:r w:rsidR="00F51EF5" w:rsidRPr="00B12C59">
        <w:rPr>
          <w:rFonts w:ascii="Garamond" w:hAnsi="Garamond" w:cs="Calibri"/>
          <w:b/>
          <w:szCs w:val="24"/>
        </w:rPr>
        <w:t xml:space="preserve"> </w:t>
      </w:r>
      <w:r w:rsidRPr="00B12C59">
        <w:rPr>
          <w:rFonts w:ascii="Garamond" w:hAnsi="Garamond" w:cs="Calibri"/>
          <w:b/>
          <w:szCs w:val="24"/>
        </w:rPr>
        <w:t xml:space="preserve">Attachment F. </w:t>
      </w:r>
    </w:p>
    <w:p w14:paraId="4AA9008A" w14:textId="77777777" w:rsidR="00B136D9" w:rsidRPr="00B12C59" w:rsidRDefault="00B136D9" w:rsidP="006733D7">
      <w:pPr>
        <w:widowControl/>
        <w:rPr>
          <w:rFonts w:ascii="Garamond" w:hAnsi="Garamond" w:cs="Calibri"/>
          <w:b/>
          <w:i/>
          <w:color w:val="FF0000"/>
          <w:szCs w:val="24"/>
        </w:rPr>
      </w:pPr>
    </w:p>
    <w:p w14:paraId="50868DD1" w14:textId="6275B7B8" w:rsidR="00B136D9" w:rsidRPr="00B12C59" w:rsidRDefault="00ED0451" w:rsidP="006733D7">
      <w:pPr>
        <w:pStyle w:val="Heading2"/>
        <w:spacing w:before="0"/>
        <w:rPr>
          <w:rFonts w:ascii="Garamond" w:hAnsi="Garamond"/>
          <w:color w:val="auto"/>
          <w:sz w:val="24"/>
          <w:szCs w:val="24"/>
        </w:rPr>
      </w:pPr>
      <w:bookmarkStart w:id="73" w:name="_Toc21709773"/>
      <w:r w:rsidRPr="00B12C59">
        <w:rPr>
          <w:rFonts w:ascii="Garamond" w:hAnsi="Garamond"/>
          <w:color w:val="auto"/>
          <w:sz w:val="24"/>
          <w:szCs w:val="24"/>
        </w:rPr>
        <w:t>2.5</w:t>
      </w:r>
      <w:r w:rsidRPr="00B12C59">
        <w:rPr>
          <w:rFonts w:ascii="Garamond" w:hAnsi="Garamond"/>
          <w:color w:val="auto"/>
          <w:sz w:val="24"/>
          <w:szCs w:val="24"/>
        </w:rPr>
        <w:tab/>
      </w:r>
      <w:r w:rsidR="00D77C71">
        <w:rPr>
          <w:rFonts w:ascii="Garamond" w:hAnsi="Garamond"/>
          <w:color w:val="auto"/>
          <w:sz w:val="24"/>
          <w:szCs w:val="24"/>
        </w:rPr>
        <w:t>PRICING</w:t>
      </w:r>
      <w:bookmarkEnd w:id="73"/>
    </w:p>
    <w:p w14:paraId="69291539" w14:textId="77777777" w:rsidR="00B136D9" w:rsidRPr="00B12C59" w:rsidRDefault="00B136D9" w:rsidP="00D77C71">
      <w:pPr>
        <w:widowControl/>
        <w:rPr>
          <w:rFonts w:ascii="Garamond" w:hAnsi="Garamond" w:cs="Calibri"/>
          <w:color w:val="FF0000"/>
          <w:szCs w:val="24"/>
        </w:rPr>
      </w:pPr>
    </w:p>
    <w:p w14:paraId="6B61FAD3" w14:textId="18AFF484" w:rsidR="00B136D9" w:rsidRPr="00D77C71" w:rsidRDefault="00096B7D" w:rsidP="006733D7">
      <w:pPr>
        <w:widowControl/>
        <w:rPr>
          <w:rFonts w:ascii="Garamond" w:hAnsi="Garamond" w:cs="Calibri"/>
          <w:bCs/>
          <w:szCs w:val="24"/>
        </w:rPr>
      </w:pPr>
      <w:ins w:id="74" w:author="Blake Emmerson" w:date="2019-10-25T16:59:00Z">
        <w:r w:rsidRPr="00096B7D">
          <w:rPr>
            <w:rFonts w:ascii="Garamond" w:hAnsi="Garamond" w:cs="Calibri"/>
            <w:color w:val="FF0000"/>
            <w:szCs w:val="24"/>
          </w:rPr>
          <w:t>Preliminary</w:t>
        </w:r>
      </w:ins>
      <w:ins w:id="75" w:author="Blake Emmerson" w:date="2019-10-25T16:58:00Z">
        <w:r w:rsidRPr="00096B7D">
          <w:rPr>
            <w:rFonts w:ascii="Garamond" w:hAnsi="Garamond" w:cs="Calibri"/>
            <w:color w:val="FF0000"/>
            <w:szCs w:val="24"/>
          </w:rPr>
          <w:t xml:space="preserve"> c</w:t>
        </w:r>
      </w:ins>
      <w:r w:rsidR="000D5D20" w:rsidRPr="000D5D20">
        <w:rPr>
          <w:rFonts w:ascii="Garamond" w:hAnsi="Garamond" w:cs="Calibri"/>
          <w:szCs w:val="24"/>
        </w:rPr>
        <w:t>apitation rates</w:t>
      </w:r>
      <w:ins w:id="76" w:author="Blake Emmerson" w:date="2019-10-25T16:20:00Z">
        <w:r w:rsidR="00DD4BDD">
          <w:rPr>
            <w:rFonts w:ascii="Garamond" w:hAnsi="Garamond" w:cs="Calibri"/>
            <w:szCs w:val="24"/>
          </w:rPr>
          <w:t xml:space="preserve"> </w:t>
        </w:r>
        <w:r w:rsidR="00DD4BDD" w:rsidRPr="00DD4BDD">
          <w:rPr>
            <w:rFonts w:ascii="Garamond" w:hAnsi="Garamond" w:cs="Calibri"/>
            <w:color w:val="FF0000"/>
            <w:szCs w:val="24"/>
          </w:rPr>
          <w:t xml:space="preserve">and capitation rate </w:t>
        </w:r>
      </w:ins>
      <w:ins w:id="77" w:author="Blake Emmerson" w:date="2019-10-25T16:21:00Z">
        <w:r w:rsidR="00DD4BDD" w:rsidRPr="00DD4BDD">
          <w:rPr>
            <w:rFonts w:ascii="Garamond" w:hAnsi="Garamond" w:cs="Calibri"/>
            <w:color w:val="FF0000"/>
            <w:szCs w:val="24"/>
          </w:rPr>
          <w:t xml:space="preserve">methodology </w:t>
        </w:r>
      </w:ins>
      <w:r w:rsidR="000D5D20">
        <w:rPr>
          <w:rFonts w:ascii="Garamond" w:hAnsi="Garamond" w:cs="Calibri"/>
          <w:szCs w:val="24"/>
        </w:rPr>
        <w:t xml:space="preserve">for this RFP are set </w:t>
      </w:r>
      <w:r w:rsidR="000D5D20" w:rsidRPr="000D5D20">
        <w:rPr>
          <w:rFonts w:ascii="Garamond" w:hAnsi="Garamond" w:cs="Calibri"/>
          <w:szCs w:val="24"/>
        </w:rPr>
        <w:t>in Attachments M and O</w:t>
      </w:r>
      <w:r w:rsidR="000D5D20">
        <w:rPr>
          <w:rFonts w:ascii="Garamond" w:hAnsi="Garamond" w:cs="Calibri"/>
          <w:szCs w:val="24"/>
        </w:rPr>
        <w:t>. Per Section 2.2.7, t</w:t>
      </w:r>
      <w:r w:rsidR="000D5D20" w:rsidRPr="000D5D20">
        <w:rPr>
          <w:rFonts w:ascii="Garamond" w:hAnsi="Garamond" w:cs="Calibri"/>
          <w:szCs w:val="24"/>
        </w:rPr>
        <w:t xml:space="preserve">he Respondent must explicitly acknowledge acceptance </w:t>
      </w:r>
      <w:r w:rsidR="000D5D20">
        <w:rPr>
          <w:rFonts w:ascii="Garamond" w:hAnsi="Garamond" w:cs="Calibri"/>
          <w:szCs w:val="24"/>
        </w:rPr>
        <w:t xml:space="preserve">in the </w:t>
      </w:r>
      <w:r w:rsidR="000D5D20" w:rsidRPr="00B12C59">
        <w:rPr>
          <w:rFonts w:ascii="Garamond" w:hAnsi="Garamond" w:cs="Calibri"/>
          <w:szCs w:val="24"/>
        </w:rPr>
        <w:t xml:space="preserve">Transmittal Letter </w:t>
      </w:r>
      <w:r w:rsidR="000D5D20" w:rsidRPr="000D5D20">
        <w:rPr>
          <w:rFonts w:ascii="Garamond" w:hAnsi="Garamond" w:cs="Calibri"/>
          <w:szCs w:val="24"/>
        </w:rPr>
        <w:t xml:space="preserve">of the </w:t>
      </w:r>
      <w:ins w:id="78" w:author="Blake Emmerson" w:date="2019-10-25T16:59:00Z">
        <w:r w:rsidRPr="00096B7D">
          <w:rPr>
            <w:rFonts w:ascii="Garamond" w:hAnsi="Garamond" w:cs="Calibri"/>
            <w:color w:val="FF0000"/>
            <w:szCs w:val="24"/>
          </w:rPr>
          <w:t xml:space="preserve">preliminary </w:t>
        </w:r>
      </w:ins>
      <w:r w:rsidR="000D5D20" w:rsidRPr="000D5D20">
        <w:rPr>
          <w:rFonts w:ascii="Garamond" w:hAnsi="Garamond" w:cs="Calibri"/>
          <w:szCs w:val="24"/>
        </w:rPr>
        <w:t xml:space="preserve">capitation rates </w:t>
      </w:r>
      <w:ins w:id="79" w:author="Blake Emmerson" w:date="2019-10-25T16:20:00Z">
        <w:r w:rsidR="00DD4BDD" w:rsidRPr="00096B7D">
          <w:rPr>
            <w:rFonts w:ascii="Garamond" w:hAnsi="Garamond" w:cs="Calibri"/>
            <w:color w:val="FF0000"/>
            <w:szCs w:val="24"/>
          </w:rPr>
          <w:t>as calculated</w:t>
        </w:r>
      </w:ins>
      <w:ins w:id="80" w:author="Blake Emmerson" w:date="2019-10-25T16:59:00Z">
        <w:r w:rsidRPr="00096B7D">
          <w:rPr>
            <w:rFonts w:ascii="Garamond" w:hAnsi="Garamond" w:cs="Calibri"/>
            <w:color w:val="FF0000"/>
            <w:szCs w:val="24"/>
          </w:rPr>
          <w:t>,</w:t>
        </w:r>
      </w:ins>
      <w:ins w:id="81" w:author="Blake Emmerson" w:date="2019-10-25T16:20:00Z">
        <w:r w:rsidR="00DD4BDD" w:rsidRPr="00096B7D">
          <w:rPr>
            <w:rFonts w:ascii="Garamond" w:hAnsi="Garamond" w:cs="Calibri"/>
            <w:color w:val="FF0000"/>
            <w:szCs w:val="24"/>
          </w:rPr>
          <w:t xml:space="preserve"> as well as the capitation rate methodology</w:t>
        </w:r>
      </w:ins>
      <w:ins w:id="82" w:author="Blake Emmerson" w:date="2019-10-25T16:59:00Z">
        <w:r w:rsidRPr="00096B7D">
          <w:rPr>
            <w:rFonts w:ascii="Garamond" w:hAnsi="Garamond" w:cs="Calibri"/>
            <w:color w:val="FF0000"/>
            <w:szCs w:val="24"/>
          </w:rPr>
          <w:t>,</w:t>
        </w:r>
      </w:ins>
      <w:ins w:id="83" w:author="Blake Emmerson" w:date="2019-10-25T16:20:00Z">
        <w:r w:rsidR="00DD4BDD" w:rsidRPr="00096B7D">
          <w:rPr>
            <w:rFonts w:ascii="Garamond" w:hAnsi="Garamond" w:cs="Calibri"/>
            <w:color w:val="FF0000"/>
            <w:szCs w:val="24"/>
          </w:rPr>
          <w:t xml:space="preserve"> </w:t>
        </w:r>
      </w:ins>
      <w:r w:rsidR="000D5D20" w:rsidRPr="000D5D20">
        <w:rPr>
          <w:rFonts w:ascii="Garamond" w:hAnsi="Garamond" w:cs="Calibri"/>
          <w:szCs w:val="24"/>
        </w:rPr>
        <w:t>presented in Attachments M and O and agreement with any requirements/conditions listed in Attachments M and O.</w:t>
      </w:r>
      <w:r w:rsidR="00DD4BDD">
        <w:rPr>
          <w:rFonts w:ascii="Garamond" w:hAnsi="Garamond" w:cs="Calibri"/>
          <w:bCs/>
          <w:szCs w:val="24"/>
        </w:rPr>
        <w:br/>
      </w:r>
    </w:p>
    <w:p w14:paraId="28E062C5" w14:textId="09E2DE9B" w:rsidR="00B136D9" w:rsidRPr="00B12C59" w:rsidRDefault="001A69B6" w:rsidP="006733D7">
      <w:pPr>
        <w:pStyle w:val="Heading2"/>
        <w:spacing w:before="0"/>
        <w:rPr>
          <w:rFonts w:ascii="Garamond" w:hAnsi="Garamond"/>
          <w:color w:val="auto"/>
          <w:sz w:val="24"/>
          <w:szCs w:val="24"/>
        </w:rPr>
      </w:pPr>
      <w:bookmarkStart w:id="84" w:name="_Toc21709774"/>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84"/>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742424A7" w:rsidR="00B136D9" w:rsidRDefault="00B136D9" w:rsidP="00A15D09">
      <w:pPr>
        <w:keepNext/>
        <w:keepLines/>
        <w:widowControl/>
        <w:autoSpaceDE w:val="0"/>
        <w:autoSpaceDN w:val="0"/>
        <w:adjustRightInd w:val="0"/>
        <w:rPr>
          <w:rFonts w:ascii="Garamond" w:hAnsi="Garamond" w:cs="Calibri"/>
          <w:szCs w:val="24"/>
        </w:rPr>
      </w:pPr>
      <w:r w:rsidRPr="00B12C59">
        <w:rPr>
          <w:rFonts w:ascii="Garamond" w:hAnsi="Garamond" w:cs="Calibri"/>
          <w:szCs w:val="24"/>
        </w:rPr>
        <w:t xml:space="preserve">All companies desiring to do business with </w:t>
      </w:r>
      <w:r w:rsidR="00B93A9F">
        <w:rPr>
          <w:rFonts w:ascii="Garamond" w:hAnsi="Garamond" w:cs="Calibri"/>
          <w:szCs w:val="24"/>
        </w:rPr>
        <w:t>S</w:t>
      </w:r>
      <w:r w:rsidRPr="00B12C59">
        <w:rPr>
          <w:rFonts w:ascii="Garamond" w:hAnsi="Garamond" w:cs="Calibri"/>
          <w:szCs w:val="24"/>
        </w:rPr>
        <w:t xml:space="preserve">tate </w:t>
      </w:r>
      <w:r w:rsidR="00272FBA">
        <w:rPr>
          <w:rFonts w:ascii="Garamond" w:hAnsi="Garamond" w:cs="Calibri"/>
          <w:szCs w:val="24"/>
        </w:rPr>
        <w:t>A</w:t>
      </w:r>
      <w:r w:rsidRPr="00B12C59">
        <w:rPr>
          <w:rFonts w:ascii="Garamond" w:hAnsi="Garamond" w:cs="Calibri"/>
          <w:szCs w:val="24"/>
        </w:rPr>
        <w:t xml:space="preserve">gencies must complete an “Indiana Economic Impact” form (Attachment C). </w:t>
      </w:r>
      <w:r w:rsidR="008D1D22">
        <w:rPr>
          <w:rFonts w:ascii="Garamond" w:hAnsi="Garamond" w:cs="Calibri"/>
          <w:szCs w:val="24"/>
        </w:rPr>
        <w:t xml:space="preserve"> This is not a separate evaluation item scored as set forth in 3.2</w:t>
      </w:r>
      <w:r w:rsidR="004A1FC8">
        <w:rPr>
          <w:rFonts w:ascii="Garamond" w:hAnsi="Garamond" w:cs="Calibri"/>
          <w:szCs w:val="24"/>
        </w:rPr>
        <w:t xml:space="preserve"> but still a required form.  </w:t>
      </w:r>
      <w:r w:rsidRPr="00B12C59">
        <w:rPr>
          <w:rFonts w:ascii="Garamond" w:hAnsi="Garamond" w:cs="Calibri"/>
          <w:szCs w:val="24"/>
        </w:rPr>
        <w:t xml:space="preserve">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w:t>
      </w:r>
      <w:r w:rsidR="00205B88">
        <w:rPr>
          <w:rFonts w:ascii="Garamond" w:hAnsi="Garamond" w:cs="Calibri"/>
          <w:szCs w:val="24"/>
        </w:rPr>
        <w:t>S</w:t>
      </w:r>
      <w:r w:rsidRPr="00B12C59">
        <w:rPr>
          <w:rFonts w:ascii="Garamond" w:hAnsi="Garamond" w:cs="Calibri"/>
          <w:szCs w:val="24"/>
        </w:rPr>
        <w:t xml:space="preserve">tate.  </w:t>
      </w:r>
    </w:p>
    <w:p w14:paraId="4BDE2B51" w14:textId="45374889" w:rsidR="00A15D09" w:rsidRDefault="00A15D09" w:rsidP="00A15D09">
      <w:pPr>
        <w:keepNext/>
        <w:keepLines/>
        <w:widowControl/>
        <w:autoSpaceDE w:val="0"/>
        <w:autoSpaceDN w:val="0"/>
        <w:adjustRightInd w:val="0"/>
        <w:rPr>
          <w:rFonts w:ascii="Garamond" w:hAnsi="Garamond" w:cs="Calibri"/>
          <w:szCs w:val="24"/>
        </w:rPr>
      </w:pPr>
    </w:p>
    <w:p w14:paraId="74E6821D" w14:textId="12B16C08" w:rsidR="00A15D09" w:rsidRPr="00B12C59" w:rsidRDefault="00A15D09" w:rsidP="00A15D09">
      <w:pPr>
        <w:keepNext/>
        <w:keepLines/>
        <w:widowControl/>
        <w:autoSpaceDE w:val="0"/>
        <w:autoSpaceDN w:val="0"/>
        <w:adjustRightInd w:val="0"/>
        <w:rPr>
          <w:rFonts w:ascii="Garamond" w:hAnsi="Garamond" w:cs="Calibri"/>
          <w:szCs w:val="24"/>
        </w:rPr>
      </w:pPr>
      <w:r w:rsidRPr="00A15D09">
        <w:rPr>
          <w:rFonts w:ascii="Garamond" w:hAnsi="Garamond" w:cs="Calibri"/>
          <w:szCs w:val="24"/>
        </w:rPr>
        <w:t xml:space="preserve">The accounting of Indiana resident employees in Attachment C must not include employees that provide health care services as defined in IC 27-8-11-1(c), and must be based </w:t>
      </w:r>
      <w:r w:rsidR="00EE1482">
        <w:rPr>
          <w:rFonts w:ascii="Garamond" w:hAnsi="Garamond" w:cs="Calibri"/>
          <w:szCs w:val="24"/>
        </w:rPr>
        <w:t>on the following i</w:t>
      </w:r>
      <w:r w:rsidR="00EE1482" w:rsidRPr="00EE1482">
        <w:rPr>
          <w:rFonts w:ascii="Garamond" w:hAnsi="Garamond" w:cs="Calibri"/>
          <w:szCs w:val="24"/>
        </w:rPr>
        <w:t>ndividual MCE enrollment assumption</w:t>
      </w:r>
      <w:r w:rsidR="00EE1482">
        <w:rPr>
          <w:rFonts w:ascii="Garamond" w:hAnsi="Garamond" w:cs="Calibri"/>
          <w:szCs w:val="24"/>
        </w:rPr>
        <w:t xml:space="preserve">: </w:t>
      </w:r>
      <w:r w:rsidR="00EE1482" w:rsidRPr="00EE1482">
        <w:rPr>
          <w:rFonts w:ascii="Garamond" w:hAnsi="Garamond" w:cs="Calibri"/>
          <w:szCs w:val="24"/>
        </w:rPr>
        <w:t>set at one-third (1/3) of total enrollment projections for a four year contract period</w:t>
      </w:r>
      <w:r w:rsidRPr="00A15D09">
        <w:rPr>
          <w:rFonts w:ascii="Garamond" w:hAnsi="Garamond" w:cs="Calibri"/>
          <w:szCs w:val="24"/>
        </w:rPr>
        <w:t>. Respondents must also use the Administrative Bid Amount specified in the Administrative Proposal Amount (row 16) for Attachment C. These assumptions are strictly for the purposes of establishing a standard response basis, and shall not bind the State to award to any particular number of Respondents or to any particular methodology for calculating capitation. Moreover, any enrollment assumptions are in no way intended to predict actual member enrollment with any awarded Contractor.</w:t>
      </w:r>
    </w:p>
    <w:p w14:paraId="45770BA6" w14:textId="77777777" w:rsidR="00B136D9" w:rsidRPr="00B12C59" w:rsidRDefault="00B136D9"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85" w:name="_Toc21709775"/>
      <w:r w:rsidRPr="00B12C59">
        <w:rPr>
          <w:rFonts w:ascii="Garamond" w:hAnsi="Garamond"/>
          <w:color w:val="auto"/>
          <w:sz w:val="24"/>
          <w:szCs w:val="24"/>
        </w:rPr>
        <w:lastRenderedPageBreak/>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85"/>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31"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B12C5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32"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B12C59" w:rsidRDefault="00B136D9" w:rsidP="006733D7">
      <w:pPr>
        <w:widowControl/>
        <w:rPr>
          <w:rFonts w:ascii="Garamond" w:hAnsi="Garamond" w:cs="Calibri"/>
          <w:b/>
          <w:szCs w:val="24"/>
          <w:u w:val="single"/>
        </w:rPr>
      </w:pPr>
    </w:p>
    <w:p w14:paraId="2735FC79" w14:textId="77777777" w:rsidR="001F097C" w:rsidRPr="00B12C59" w:rsidRDefault="00B136D9" w:rsidP="006733D7">
      <w:pPr>
        <w:widowControl/>
        <w:rPr>
          <w:rFonts w:ascii="Garamond" w:hAnsi="Garamond" w:cs="Calibri"/>
          <w:b/>
          <w:szCs w:val="24"/>
        </w:rPr>
      </w:pPr>
      <w:r w:rsidRPr="00B12C59">
        <w:rPr>
          <w:rFonts w:ascii="Garamond" w:hAnsi="Garamond" w:cs="Calibri"/>
          <w:b/>
          <w:szCs w:val="24"/>
        </w:rPr>
        <w:t xml:space="preserve">Respondent must clearly indicate which preference(s) they intend to claim in the Business </w:t>
      </w:r>
      <w:r w:rsidRPr="00A15D09">
        <w:rPr>
          <w:rFonts w:ascii="Garamond" w:hAnsi="Garamond" w:cs="Calibri"/>
          <w:b/>
          <w:szCs w:val="24"/>
        </w:rPr>
        <w:t>Proposal, Attachment E</w:t>
      </w:r>
      <w:r w:rsidR="0053196E" w:rsidRPr="00A15D09">
        <w:rPr>
          <w:rFonts w:ascii="Garamond" w:hAnsi="Garamond" w:cs="Calibri"/>
          <w:b/>
          <w:szCs w:val="24"/>
        </w:rPr>
        <w:t xml:space="preserve">, section 2.3.14 </w:t>
      </w:r>
      <w:r w:rsidR="0053196E" w:rsidRPr="00B12C59">
        <w:rPr>
          <w:rFonts w:ascii="Garamond" w:hAnsi="Garamond" w:cs="Calibri"/>
          <w:b/>
          <w:szCs w:val="24"/>
        </w:rPr>
        <w:t>(Respondent will only be evaluated on the criteria selected</w:t>
      </w:r>
      <w:r w:rsidR="00BE5EB2" w:rsidRPr="00B12C59">
        <w:rPr>
          <w:rFonts w:ascii="Garamond" w:hAnsi="Garamond" w:cs="Calibri"/>
          <w:b/>
          <w:szCs w:val="24"/>
        </w:rPr>
        <w:t>/cited from IC 5-22-15-20.5</w:t>
      </w:r>
      <w:r w:rsidR="0053196E" w:rsidRPr="00B12C59">
        <w:rPr>
          <w:rFonts w:ascii="Garamond" w:hAnsi="Garamond" w:cs="Calibri"/>
          <w:b/>
          <w:szCs w:val="24"/>
        </w:rPr>
        <w:t>)</w:t>
      </w:r>
      <w:r w:rsidRPr="00B12C59">
        <w:rPr>
          <w:rFonts w:ascii="Garamond" w:hAnsi="Garamond" w:cs="Calibri"/>
          <w:b/>
          <w:szCs w:val="24"/>
        </w:rPr>
        <w:t xml:space="preserve">. </w:t>
      </w:r>
    </w:p>
    <w:p w14:paraId="1915E780" w14:textId="5D2371FE" w:rsidR="0053196E" w:rsidRPr="00B12C59" w:rsidRDefault="00B136D9" w:rsidP="006733D7">
      <w:pPr>
        <w:widowControl/>
        <w:rPr>
          <w:rFonts w:ascii="Garamond" w:hAnsi="Garamond" w:cs="Calibri"/>
          <w:b/>
          <w:szCs w:val="24"/>
        </w:rPr>
      </w:pPr>
      <w:r w:rsidRPr="00B12C59">
        <w:rPr>
          <w:rFonts w:ascii="Garamond" w:hAnsi="Garamond" w:cs="Calibri"/>
          <w:b/>
          <w:szCs w:val="24"/>
        </w:rPr>
        <w:t xml:space="preserve"> </w:t>
      </w:r>
    </w:p>
    <w:p w14:paraId="41F55BE1" w14:textId="77777777" w:rsidR="00236D38" w:rsidRPr="00A15D09" w:rsidRDefault="00236D38" w:rsidP="00236D38">
      <w:pPr>
        <w:widowControl/>
        <w:rPr>
          <w:rFonts w:ascii="Garamond" w:hAnsi="Garamond" w:cs="Calibri"/>
          <w:b/>
          <w:szCs w:val="24"/>
        </w:rPr>
      </w:pPr>
      <w:r w:rsidRPr="00A15D09">
        <w:rPr>
          <w:rFonts w:ascii="Garamond" w:hAnsi="Garamond" w:cs="Calibri"/>
          <w:b/>
          <w:szCs w:val="24"/>
        </w:rPr>
        <w:t xml:space="preserve">Additionally, </w:t>
      </w:r>
      <w:r w:rsidRPr="00A15D09">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33" w:history="1">
        <w:r w:rsidRPr="00B12C59">
          <w:rPr>
            <w:rStyle w:val="Hyperlink"/>
            <w:rFonts w:ascii="Garamond" w:hAnsi="Garamond" w:cs="Calibri"/>
            <w:b/>
            <w:szCs w:val="24"/>
          </w:rPr>
          <w:t>buyindianainvest@idoa.in.gov</w:t>
        </w:r>
      </w:hyperlink>
      <w:r w:rsidRPr="00B12C59">
        <w:rPr>
          <w:rFonts w:ascii="Garamond" w:hAnsi="Garamond" w:cs="Calibri"/>
          <w:b/>
          <w:szCs w:val="24"/>
          <w:u w:val="single"/>
        </w:rPr>
        <w:t xml:space="preserve"> </w:t>
      </w:r>
      <w:r w:rsidRPr="00A15D09">
        <w:rPr>
          <w:rFonts w:ascii="Garamond" w:hAnsi="Garamond" w:cs="Calibri"/>
          <w:b/>
          <w:szCs w:val="24"/>
          <w:u w:val="single"/>
        </w:rPr>
        <w:t xml:space="preserve">included in the proposal response.  The email confirmation must have been provided from within one year prior to the proposal due date.  </w:t>
      </w:r>
    </w:p>
    <w:p w14:paraId="6A180B67" w14:textId="77777777" w:rsidR="0053196E" w:rsidRPr="00B12C59" w:rsidRDefault="0053196E" w:rsidP="006733D7">
      <w:pPr>
        <w:widowControl/>
        <w:rPr>
          <w:rFonts w:ascii="Garamond" w:hAnsi="Garamond" w:cs="Calibri"/>
          <w:szCs w:val="24"/>
        </w:rPr>
      </w:pPr>
    </w:p>
    <w:p w14:paraId="2AE29BA5" w14:textId="101B7369" w:rsidR="00B136D9" w:rsidRPr="00B12C59" w:rsidRDefault="004A0B57" w:rsidP="006733D7">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4169BA43" w14:textId="77777777" w:rsidR="004A0B57" w:rsidRPr="00B12C59" w:rsidRDefault="004A0B57" w:rsidP="006733D7">
      <w:pPr>
        <w:widowControl/>
        <w:rPr>
          <w:rFonts w:ascii="Garamond" w:hAnsi="Garamond" w:cs="Calibri"/>
          <w:b/>
          <w:szCs w:val="24"/>
          <w:u w:val="single"/>
        </w:rPr>
      </w:pPr>
    </w:p>
    <w:p w14:paraId="5279E148" w14:textId="77777777" w:rsidR="00B136D9" w:rsidRPr="00B12C59" w:rsidRDefault="00B136D9" w:rsidP="006733D7">
      <w:pPr>
        <w:widowControl/>
        <w:rPr>
          <w:rFonts w:ascii="Garamond" w:hAnsi="Garamond" w:cs="Calibri"/>
          <w:szCs w:val="24"/>
        </w:rPr>
      </w:pPr>
      <w:r w:rsidRPr="00B12C59">
        <w:rPr>
          <w:rFonts w:ascii="Garamond" w:hAnsi="Garamond" w:cs="Calibri"/>
          <w:b/>
          <w:szCs w:val="24"/>
          <w:u w:val="single"/>
        </w:rPr>
        <w:t>Defining an Indiana Business:</w:t>
      </w:r>
    </w:p>
    <w:p w14:paraId="28C466EB" w14:textId="356686CB" w:rsidR="00B136D9" w:rsidRPr="00B12C59" w:rsidRDefault="00B136D9" w:rsidP="006733D7">
      <w:pPr>
        <w:rPr>
          <w:rFonts w:ascii="Garamond" w:hAnsi="Garamond" w:cs="Calibri"/>
          <w:szCs w:val="24"/>
        </w:rPr>
      </w:pPr>
    </w:p>
    <w:p w14:paraId="11ACFE18" w14:textId="162F7349" w:rsidR="00B136D9" w:rsidRPr="00B12C59" w:rsidRDefault="00B136D9" w:rsidP="006733D7">
      <w:pPr>
        <w:rPr>
          <w:rFonts w:ascii="Garamond" w:hAnsi="Garamond" w:cs="Calibri"/>
          <w:szCs w:val="24"/>
        </w:rPr>
      </w:pPr>
      <w:r w:rsidRPr="00B12C59">
        <w:rPr>
          <w:rFonts w:ascii="Garamond" w:hAnsi="Garamond" w:cs="Calibri"/>
          <w:szCs w:val="24"/>
        </w:rPr>
        <w:t>“Indiana business” refers</w:t>
      </w:r>
      <w:r w:rsidR="008F127B" w:rsidRPr="00B12C59">
        <w:rPr>
          <w:rFonts w:ascii="Garamond" w:hAnsi="Garamond" w:cs="Calibri"/>
          <w:szCs w:val="24"/>
        </w:rPr>
        <w:t xml:space="preserve"> to any of the following:</w:t>
      </w:r>
    </w:p>
    <w:p w14:paraId="349CA574" w14:textId="77777777" w:rsidR="00B136D9" w:rsidRPr="00B12C59" w:rsidRDefault="00B136D9" w:rsidP="006733D7">
      <w:pPr>
        <w:numPr>
          <w:ilvl w:val="0"/>
          <w:numId w:val="4"/>
        </w:numPr>
        <w:rPr>
          <w:rFonts w:ascii="Garamond" w:hAnsi="Garamond" w:cs="Calibri"/>
          <w:szCs w:val="24"/>
        </w:rPr>
      </w:pPr>
      <w:r w:rsidRPr="00B12C59">
        <w:rPr>
          <w:rFonts w:ascii="Garamond" w:hAnsi="Garamond" w:cs="Calibri"/>
          <w:szCs w:val="24"/>
        </w:rPr>
        <w:t>A business whose principal place of business is located in Indiana.</w:t>
      </w:r>
    </w:p>
    <w:p w14:paraId="49B7BD2B" w14:textId="659075B7" w:rsidR="00B136D9" w:rsidRPr="00B12C59" w:rsidRDefault="00B136D9" w:rsidP="006733D7">
      <w:pPr>
        <w:ind w:left="720"/>
        <w:rPr>
          <w:rFonts w:ascii="Garamond" w:hAnsi="Garamond" w:cs="Calibri"/>
          <w:szCs w:val="24"/>
        </w:rPr>
      </w:pPr>
      <w:r w:rsidRPr="00B12C59">
        <w:rPr>
          <w:rFonts w:ascii="Garamond" w:hAnsi="Garamond" w:cs="Calibri"/>
          <w:szCs w:val="24"/>
        </w:rPr>
        <w:t>(2) A business that pays a majority of its</w:t>
      </w:r>
      <w:r w:rsidR="006A420E" w:rsidRPr="00B12C59">
        <w:rPr>
          <w:rFonts w:ascii="Garamond" w:hAnsi="Garamond" w:cs="Calibri"/>
          <w:szCs w:val="24"/>
        </w:rPr>
        <w:t xml:space="preserve"> payroll (in dollar volume) to </w:t>
      </w:r>
      <w:r w:rsidRPr="00B12C59">
        <w:rPr>
          <w:rFonts w:ascii="Garamond" w:hAnsi="Garamond" w:cs="Calibri"/>
          <w:szCs w:val="24"/>
        </w:rPr>
        <w:t>residents of Indiana.</w:t>
      </w:r>
      <w:r w:rsidRPr="00B12C59">
        <w:rPr>
          <w:rFonts w:ascii="Garamond" w:hAnsi="Garamond" w:cs="Calibri"/>
          <w:szCs w:val="24"/>
        </w:rPr>
        <w:br/>
        <w:t xml:space="preserve">(3) A business that employs Indiana </w:t>
      </w:r>
      <w:r w:rsidR="006A420E" w:rsidRPr="00B12C59">
        <w:rPr>
          <w:rFonts w:ascii="Garamond" w:hAnsi="Garamond" w:cs="Calibri"/>
          <w:szCs w:val="24"/>
        </w:rPr>
        <w:t xml:space="preserve">residents as a majority of its </w:t>
      </w:r>
      <w:r w:rsidRPr="00B12C59">
        <w:rPr>
          <w:rFonts w:ascii="Garamond" w:hAnsi="Garamond" w:cs="Calibri"/>
          <w:szCs w:val="24"/>
        </w:rPr>
        <w:t>employees.</w:t>
      </w:r>
    </w:p>
    <w:p w14:paraId="28E0E3E7" w14:textId="7771F074" w:rsidR="00B136D9" w:rsidRPr="00B12C59" w:rsidRDefault="00B136D9" w:rsidP="006733D7">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w:t>
      </w:r>
      <w:r w:rsidR="006A420E" w:rsidRPr="00B12C59">
        <w:rPr>
          <w:rFonts w:ascii="Garamond" w:hAnsi="Garamond" w:cs="Calibri"/>
          <w:szCs w:val="24"/>
        </w:rPr>
        <w:t xml:space="preserve">al positive economic impact on </w:t>
      </w:r>
      <w:r w:rsidRPr="00B12C59">
        <w:rPr>
          <w:rFonts w:ascii="Garamond" w:hAnsi="Garamond" w:cs="Calibri"/>
          <w:szCs w:val="24"/>
        </w:rPr>
        <w:t>Indiana.</w:t>
      </w:r>
    </w:p>
    <w:p w14:paraId="5693E11E" w14:textId="77777777" w:rsidR="00B136D9" w:rsidRPr="00B12C59" w:rsidRDefault="00B136D9" w:rsidP="006733D7">
      <w:pPr>
        <w:tabs>
          <w:tab w:val="num" w:pos="1080"/>
        </w:tabs>
        <w:rPr>
          <w:rFonts w:ascii="Garamond" w:hAnsi="Garamond" w:cs="Calibri"/>
          <w:szCs w:val="24"/>
        </w:rPr>
      </w:pPr>
    </w:p>
    <w:p w14:paraId="023031B1" w14:textId="394DFA54" w:rsidR="00B136D9" w:rsidRPr="00B12C59" w:rsidRDefault="00B136D9" w:rsidP="006733D7">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0DEEF519" w14:textId="05A498AB" w:rsidR="00B136D9" w:rsidRPr="00B12C59" w:rsidRDefault="00B136D9" w:rsidP="006733D7">
      <w:pPr>
        <w:rPr>
          <w:rFonts w:ascii="Garamond" w:hAnsi="Garamond" w:cs="Calibri"/>
          <w:szCs w:val="24"/>
        </w:rPr>
      </w:pPr>
      <w:r w:rsidRPr="00B12C59">
        <w:rPr>
          <w:rFonts w:ascii="Garamond" w:hAnsi="Garamond" w:cs="Calibri"/>
          <w:szCs w:val="24"/>
        </w:rPr>
        <w:t xml:space="preserve">Any company that can demonstrate a minimum capital investment </w:t>
      </w:r>
      <w:r w:rsidR="00B237F4" w:rsidRPr="00B12C59">
        <w:rPr>
          <w:rFonts w:ascii="Garamond" w:hAnsi="Garamond" w:cs="Calibri"/>
          <w:szCs w:val="24"/>
        </w:rPr>
        <w:t xml:space="preserve">in Indiana </w:t>
      </w:r>
      <w:r w:rsidRPr="00B12C59">
        <w:rPr>
          <w:rFonts w:ascii="Garamond" w:hAnsi="Garamond" w:cs="Calibri"/>
          <w:szCs w:val="24"/>
        </w:rPr>
        <w:t xml:space="preserve">of $5 million or more in plant and/or equipment or annual lease payments </w:t>
      </w:r>
      <w:r w:rsidR="00B237F4" w:rsidRPr="00B12C59">
        <w:rPr>
          <w:rFonts w:ascii="Garamond" w:hAnsi="Garamond" w:cs="Calibri"/>
          <w:szCs w:val="24"/>
        </w:rPr>
        <w:t xml:space="preserve">in Indiana </w:t>
      </w:r>
      <w:r w:rsidRPr="00B12C59">
        <w:rPr>
          <w:rFonts w:ascii="Garamond" w:hAnsi="Garamond" w:cs="Calibri"/>
          <w:szCs w:val="24"/>
        </w:rPr>
        <w:t xml:space="preserve">of $2.5 million or more shall qualify as an Indiana business under </w:t>
      </w:r>
      <w:r w:rsidR="00B237F4" w:rsidRPr="00B12C59">
        <w:rPr>
          <w:rFonts w:ascii="Garamond" w:hAnsi="Garamond" w:cs="Calibri"/>
          <w:szCs w:val="24"/>
        </w:rPr>
        <w:t>I.C.5-22-15-20.5 (b)(4)</w:t>
      </w:r>
      <w:r w:rsidRPr="00B12C59">
        <w:rPr>
          <w:rFonts w:ascii="Garamond" w:hAnsi="Garamond" w:cs="Calibri"/>
          <w:szCs w:val="24"/>
        </w:rPr>
        <w:t xml:space="preserve">.  </w:t>
      </w:r>
    </w:p>
    <w:p w14:paraId="233D707D" w14:textId="77777777" w:rsidR="00B136D9" w:rsidRPr="00B12C59" w:rsidRDefault="00B136D9" w:rsidP="006733D7">
      <w:pPr>
        <w:rPr>
          <w:rFonts w:ascii="Garamond" w:hAnsi="Garamond" w:cs="Calibri"/>
          <w:szCs w:val="24"/>
        </w:rPr>
      </w:pPr>
    </w:p>
    <w:p w14:paraId="071142EE" w14:textId="77777777" w:rsidR="00B136D9" w:rsidRPr="00B12C59" w:rsidRDefault="00B136D9" w:rsidP="006733D7">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C415DEE" w14:textId="5089C5CE" w:rsidR="00B136D9" w:rsidRPr="00B12C59" w:rsidRDefault="00B136D9" w:rsidP="006733D7">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B12C59">
        <w:rPr>
          <w:rFonts w:ascii="Garamond" w:hAnsi="Garamond" w:cs="Calibri"/>
          <w:szCs w:val="24"/>
        </w:rPr>
        <w:t>diana business under I.C. 5-22-15-20.5 (b)(5)</w:t>
      </w:r>
      <w:r w:rsidR="008F127B" w:rsidRPr="00B12C59">
        <w:rPr>
          <w:rFonts w:ascii="Garamond" w:hAnsi="Garamond" w:cs="Calibri"/>
          <w:szCs w:val="24"/>
        </w:rPr>
        <w:t>.</w:t>
      </w:r>
    </w:p>
    <w:p w14:paraId="778386B4" w14:textId="3846F6E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86" w:name="_Toc21709776"/>
      <w:bookmarkEnd w:id="0"/>
      <w:r w:rsidRPr="00B12C59">
        <w:rPr>
          <w:rFonts w:ascii="Garamond" w:hAnsi="Garamond"/>
          <w:b/>
          <w:color w:val="auto"/>
          <w:sz w:val="24"/>
          <w:szCs w:val="24"/>
        </w:rPr>
        <w:lastRenderedPageBreak/>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86"/>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87" w:name="_Toc21709777"/>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87"/>
    </w:p>
    <w:p w14:paraId="34D0420F" w14:textId="77777777" w:rsidR="00B136D9" w:rsidRPr="00B12C59" w:rsidRDefault="00B136D9" w:rsidP="006733D7">
      <w:pPr>
        <w:widowControl/>
        <w:rPr>
          <w:rFonts w:ascii="Garamond" w:hAnsi="Garamond" w:cs="Calibri"/>
          <w:szCs w:val="24"/>
        </w:rPr>
      </w:pPr>
    </w:p>
    <w:p w14:paraId="348314CA" w14:textId="77777777"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386CA964" w14:textId="77777777" w:rsidR="00B136D9" w:rsidRPr="00B12C59" w:rsidRDefault="00B136D9" w:rsidP="00380C58">
      <w:pPr>
        <w:widowControl/>
        <w:rPr>
          <w:rFonts w:ascii="Garamond" w:hAnsi="Garamond" w:cs="Calibri"/>
          <w:color w:val="000000"/>
          <w:szCs w:val="24"/>
        </w:rPr>
      </w:pPr>
    </w:p>
    <w:p w14:paraId="3BAB462F" w14:textId="16F029E4"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w:t>
      </w:r>
      <w:r w:rsidR="00380C58">
        <w:rPr>
          <w:rFonts w:ascii="Garamond" w:hAnsi="Garamond" w:cs="Calibri"/>
          <w:color w:val="000000"/>
          <w:szCs w:val="24"/>
        </w:rPr>
        <w:t>3</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 xml:space="preserve">qualifying proposal determined to be the most advantageous to the State, taking into account all of the evaluation factors, may be selected by IDOA and </w:t>
      </w:r>
      <w:r w:rsidR="00F76609">
        <w:rPr>
          <w:rFonts w:ascii="Garamond" w:hAnsi="Garamond" w:cs="Calibri"/>
          <w:szCs w:val="24"/>
        </w:rPr>
        <w:t>F</w:t>
      </w:r>
      <w:r w:rsidR="002976DF" w:rsidRPr="00F76609">
        <w:rPr>
          <w:rFonts w:ascii="Garamond" w:hAnsi="Garamond" w:cs="Calibri"/>
          <w:szCs w:val="24"/>
        </w:rPr>
        <w:t>SSA</w:t>
      </w:r>
      <w:r w:rsidRPr="002976DF">
        <w:rPr>
          <w:rFonts w:ascii="Garamond" w:hAnsi="Garamond" w:cs="Calibri"/>
          <w:szCs w:val="24"/>
        </w:rPr>
        <w:t xml:space="preserve"> </w:t>
      </w:r>
      <w:r w:rsidRPr="00B12C59">
        <w:rPr>
          <w:rFonts w:ascii="Garamond" w:hAnsi="Garamond" w:cs="Calibri"/>
          <w:szCs w:val="24"/>
        </w:rPr>
        <w:t xml:space="preserve">for further action, such as contract negotiations. If, however, IDOA and </w:t>
      </w:r>
      <w:r w:rsidR="00F76609">
        <w:rPr>
          <w:rFonts w:ascii="Garamond" w:hAnsi="Garamond" w:cs="Calibri"/>
          <w:szCs w:val="24"/>
        </w:rPr>
        <w:t>F</w:t>
      </w:r>
      <w:r w:rsidR="002976DF" w:rsidRPr="00F76609">
        <w:rPr>
          <w:rFonts w:ascii="Garamond" w:hAnsi="Garamond" w:cs="Calibri"/>
          <w:szCs w:val="24"/>
        </w:rPr>
        <w:t>SSA</w:t>
      </w:r>
      <w:r w:rsidRPr="002976DF">
        <w:rPr>
          <w:rFonts w:ascii="Garamond" w:hAnsi="Garamond" w:cs="Calibri"/>
          <w:szCs w:val="24"/>
        </w:rPr>
        <w:t xml:space="preserve"> </w:t>
      </w:r>
      <w:r w:rsidRPr="00B12C59">
        <w:rPr>
          <w:rFonts w:ascii="Garamond" w:hAnsi="Garamond" w:cs="Calibri"/>
          <w:szCs w:val="24"/>
        </w:rPr>
        <w:t>decide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88" w:name="_Toc21709778"/>
      <w:r w:rsidRPr="00B12C59">
        <w:rPr>
          <w:rFonts w:ascii="Garamond" w:hAnsi="Garamond"/>
          <w:color w:val="auto"/>
          <w:sz w:val="24"/>
          <w:szCs w:val="24"/>
        </w:rPr>
        <w:t>3.2</w:t>
      </w:r>
      <w:r w:rsidRPr="00B12C59">
        <w:rPr>
          <w:rFonts w:ascii="Garamond" w:hAnsi="Garamond"/>
          <w:color w:val="auto"/>
          <w:sz w:val="24"/>
          <w:szCs w:val="24"/>
        </w:rPr>
        <w:tab/>
        <w:t>EVALUATION CRITERIA</w:t>
      </w:r>
      <w:bookmarkEnd w:id="88"/>
    </w:p>
    <w:p w14:paraId="7402093E" w14:textId="77777777" w:rsidR="00B136D9" w:rsidRPr="00B12C59" w:rsidRDefault="00B136D9" w:rsidP="006733D7">
      <w:pPr>
        <w:widowControl/>
        <w:rPr>
          <w:rFonts w:ascii="Garamond" w:hAnsi="Garamond" w:cs="Calibri"/>
          <w:szCs w:val="24"/>
        </w:rPr>
      </w:pPr>
    </w:p>
    <w:p w14:paraId="0D29950D" w14:textId="087447FD" w:rsidR="00B136D9" w:rsidRPr="00B12C59" w:rsidRDefault="00B136D9" w:rsidP="006733D7">
      <w:pPr>
        <w:widowControl/>
        <w:rPr>
          <w:rFonts w:ascii="Garamond" w:hAnsi="Garamond" w:cs="Calibri"/>
          <w:color w:val="000000"/>
          <w:szCs w:val="24"/>
        </w:rPr>
      </w:pPr>
      <w:r w:rsidRPr="00B12C59">
        <w:rPr>
          <w:rFonts w:ascii="Garamond" w:hAnsi="Garamond" w:cs="Calibri"/>
          <w:szCs w:val="24"/>
        </w:rPr>
        <w:t xml:space="preserve">Proposals will be evaluated based upon the proven ability of the Respondent to satisfy the requirements of the RFP.  Each 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 xml:space="preserve">category. The points associated with each category are indicated following the category name (total maximum points </w:t>
      </w:r>
      <w:r w:rsidRPr="00EE1482">
        <w:rPr>
          <w:rFonts w:ascii="Garamond" w:hAnsi="Garamond" w:cs="Calibri"/>
          <w:szCs w:val="24"/>
        </w:rPr>
        <w:t>= 10</w:t>
      </w:r>
      <w:r w:rsidR="00F76609" w:rsidRPr="00EE1482">
        <w:rPr>
          <w:rFonts w:ascii="Garamond" w:hAnsi="Garamond" w:cs="Calibri"/>
          <w:szCs w:val="24"/>
        </w:rPr>
        <w:t>3</w:t>
      </w:r>
      <w:r w:rsidR="001E5BE1" w:rsidRPr="00EE1482">
        <w:rPr>
          <w:rFonts w:ascii="Garamond" w:hAnsi="Garamond" w:cs="Calibri"/>
          <w:szCs w:val="24"/>
        </w:rPr>
        <w:t>.</w:t>
      </w:r>
      <w:r w:rsidRPr="00EE1482">
        <w:rPr>
          <w:rFonts w:ascii="Garamond" w:hAnsi="Garamond" w:cs="Calibri"/>
          <w:szCs w:val="24"/>
        </w:rPr>
        <w:t xml:space="preserve"> If</w:t>
      </w:r>
      <w:r w:rsidRPr="00B12C59">
        <w:rPr>
          <w:rFonts w:ascii="Garamond" w:hAnsi="Garamond" w:cs="Calibri"/>
          <w:szCs w:val="24"/>
        </w:rPr>
        <w:t xml:space="preserve">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AB488A">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AB488A">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B12C59" w14:paraId="7E59C6C5" w14:textId="77777777" w:rsidTr="00AB488A">
        <w:trPr>
          <w:trHeight w:val="350"/>
        </w:trPr>
        <w:tc>
          <w:tcPr>
            <w:tcW w:w="4920" w:type="dxa"/>
            <w:vAlign w:val="center"/>
          </w:tcPr>
          <w:p w14:paraId="4DED73D8"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218266FB" w14:textId="6D529743" w:rsidR="000A6CEC" w:rsidRDefault="00EE1482" w:rsidP="000A6CEC">
            <w:pPr>
              <w:jc w:val="center"/>
              <w:rPr>
                <w:rFonts w:ascii="Garamond" w:hAnsi="Garamond" w:cs="Calibri"/>
                <w:b/>
                <w:szCs w:val="24"/>
              </w:rPr>
            </w:pPr>
            <w:r w:rsidRPr="00EE1482">
              <w:rPr>
                <w:rFonts w:ascii="Garamond" w:hAnsi="Garamond" w:cs="Calibri"/>
                <w:b/>
                <w:szCs w:val="24"/>
              </w:rPr>
              <w:t xml:space="preserve">80 </w:t>
            </w:r>
            <w:r w:rsidR="000A6CEC" w:rsidRPr="00EE1482">
              <w:rPr>
                <w:rFonts w:ascii="Garamond" w:hAnsi="Garamond" w:cs="Calibri"/>
                <w:b/>
                <w:szCs w:val="24"/>
              </w:rPr>
              <w:t xml:space="preserve">available </w:t>
            </w:r>
            <w:r w:rsidR="000A6CEC" w:rsidRPr="00B12C59">
              <w:rPr>
                <w:rFonts w:ascii="Garamond" w:hAnsi="Garamond" w:cs="Calibri"/>
                <w:b/>
                <w:szCs w:val="24"/>
              </w:rPr>
              <w:t>points</w:t>
            </w:r>
          </w:p>
          <w:p w14:paraId="29821484" w14:textId="204816FF" w:rsidR="00B136D9" w:rsidRPr="00B12C59" w:rsidRDefault="00B136D9" w:rsidP="000A6CEC">
            <w:pPr>
              <w:jc w:val="center"/>
              <w:rPr>
                <w:rFonts w:ascii="Garamond" w:hAnsi="Garamond" w:cs="Calibri"/>
                <w:b/>
                <w:szCs w:val="24"/>
              </w:rPr>
            </w:pPr>
          </w:p>
        </w:tc>
      </w:tr>
      <w:tr w:rsidR="00B136D9" w:rsidRPr="00B12C59" w14:paraId="407DF7F3" w14:textId="77777777" w:rsidTr="00AB488A">
        <w:trPr>
          <w:trHeight w:val="107"/>
        </w:trPr>
        <w:tc>
          <w:tcPr>
            <w:tcW w:w="4920" w:type="dxa"/>
            <w:vAlign w:val="center"/>
          </w:tcPr>
          <w:p w14:paraId="00F8A64E" w14:textId="7AD09DC5" w:rsidR="00B136D9" w:rsidRPr="00B12C59" w:rsidRDefault="00AB488A" w:rsidP="006733D7">
            <w:pPr>
              <w:ind w:left="333" w:hanging="333"/>
              <w:rPr>
                <w:rFonts w:ascii="Garamond" w:hAnsi="Garamond" w:cs="Calibri"/>
                <w:szCs w:val="24"/>
              </w:rPr>
            </w:pPr>
            <w:r>
              <w:rPr>
                <w:rFonts w:ascii="Garamond" w:hAnsi="Garamond" w:cs="Calibri"/>
                <w:szCs w:val="24"/>
              </w:rPr>
              <w:lastRenderedPageBreak/>
              <w:t>4</w:t>
            </w:r>
            <w:r w:rsidR="00B136D9" w:rsidRPr="00B12C59">
              <w:rPr>
                <w:rFonts w:ascii="Garamond" w:hAnsi="Garamond" w:cs="Calibri"/>
                <w:szCs w:val="24"/>
              </w:rPr>
              <w:t>.  Buy Indiana</w:t>
            </w:r>
          </w:p>
        </w:tc>
        <w:tc>
          <w:tcPr>
            <w:tcW w:w="4440" w:type="dxa"/>
            <w:vAlign w:val="center"/>
          </w:tcPr>
          <w:p w14:paraId="5E10AB06" w14:textId="77777777" w:rsidR="00B136D9" w:rsidRPr="00B12C59" w:rsidRDefault="00677D4B" w:rsidP="006733D7">
            <w:pPr>
              <w:jc w:val="center"/>
              <w:rPr>
                <w:rFonts w:ascii="Garamond" w:hAnsi="Garamond" w:cs="Calibri"/>
                <w:szCs w:val="24"/>
              </w:rPr>
            </w:pPr>
            <w:r w:rsidRPr="00B12C59">
              <w:rPr>
                <w:rFonts w:ascii="Garamond" w:hAnsi="Garamond" w:cs="Calibri"/>
                <w:szCs w:val="24"/>
              </w:rPr>
              <w:t>5</w:t>
            </w:r>
          </w:p>
        </w:tc>
      </w:tr>
      <w:tr w:rsidR="00B136D9" w:rsidRPr="00B12C59" w14:paraId="2C33A90C" w14:textId="77777777" w:rsidTr="00AB488A">
        <w:trPr>
          <w:trHeight w:val="305"/>
        </w:trPr>
        <w:tc>
          <w:tcPr>
            <w:tcW w:w="4920" w:type="dxa"/>
            <w:vAlign w:val="center"/>
          </w:tcPr>
          <w:p w14:paraId="3B9DEEEF" w14:textId="541AE3E5" w:rsidR="00B136D9" w:rsidRPr="00B12C59" w:rsidRDefault="00AB488A" w:rsidP="006733D7">
            <w:pPr>
              <w:ind w:left="333" w:hanging="333"/>
              <w:rPr>
                <w:rFonts w:ascii="Garamond" w:hAnsi="Garamond" w:cs="Calibri"/>
                <w:szCs w:val="24"/>
              </w:rPr>
            </w:pPr>
            <w:r>
              <w:rPr>
                <w:rFonts w:ascii="Garamond" w:hAnsi="Garamond" w:cs="Calibri"/>
                <w:szCs w:val="24"/>
              </w:rPr>
              <w:t>5</w:t>
            </w:r>
            <w:r w:rsidR="004D3DE1" w:rsidRPr="00B12C59">
              <w:rPr>
                <w:rFonts w:ascii="Garamond" w:hAnsi="Garamond" w:cs="Calibri"/>
                <w:szCs w:val="24"/>
              </w:rPr>
              <w:t xml:space="preserve">.  Minority Business Enterprise </w:t>
            </w:r>
            <w:r w:rsidR="00B136D9" w:rsidRPr="00B12C59">
              <w:rPr>
                <w:rFonts w:ascii="Garamond" w:hAnsi="Garamond" w:cs="Calibri"/>
                <w:szCs w:val="24"/>
              </w:rPr>
              <w:t xml:space="preserve">Subcontractor </w:t>
            </w:r>
            <w:r w:rsidR="00573EB0">
              <w:rPr>
                <w:rFonts w:ascii="Garamond" w:hAnsi="Garamond" w:cs="Calibri"/>
                <w:szCs w:val="24"/>
              </w:rPr>
              <w:t xml:space="preserve">Percentage </w:t>
            </w:r>
            <w:r w:rsidR="00B136D9" w:rsidRPr="00B12C59">
              <w:rPr>
                <w:rFonts w:ascii="Garamond" w:hAnsi="Garamond" w:cs="Calibri"/>
                <w:szCs w:val="24"/>
              </w:rPr>
              <w:t>Commitment</w:t>
            </w:r>
          </w:p>
        </w:tc>
        <w:tc>
          <w:tcPr>
            <w:tcW w:w="4440" w:type="dxa"/>
            <w:vAlign w:val="center"/>
          </w:tcPr>
          <w:p w14:paraId="34E40F81" w14:textId="0AEB44C5" w:rsidR="00B136D9" w:rsidRPr="00B12C59" w:rsidRDefault="009E3178" w:rsidP="006733D7">
            <w:pPr>
              <w:jc w:val="center"/>
              <w:rPr>
                <w:rFonts w:ascii="Garamond" w:hAnsi="Garamond" w:cs="Calibri"/>
                <w:szCs w:val="24"/>
              </w:rPr>
            </w:pPr>
            <w:r w:rsidRPr="00B12C59">
              <w:rPr>
                <w:rFonts w:ascii="Garamond" w:hAnsi="Garamond" w:cs="Calibri"/>
                <w:szCs w:val="24"/>
              </w:rPr>
              <w:t>5 ( 1 bonus point is available, see Section 3.2.</w:t>
            </w:r>
            <w:r w:rsidR="00E94D7D">
              <w:rPr>
                <w:rFonts w:ascii="Garamond" w:hAnsi="Garamond" w:cs="Calibri"/>
                <w:szCs w:val="24"/>
              </w:rPr>
              <w:t>5</w:t>
            </w:r>
            <w:r w:rsidRPr="00B12C59">
              <w:rPr>
                <w:rFonts w:ascii="Garamond" w:hAnsi="Garamond" w:cs="Calibri"/>
                <w:szCs w:val="24"/>
              </w:rPr>
              <w:t>)</w:t>
            </w:r>
          </w:p>
        </w:tc>
      </w:tr>
      <w:tr w:rsidR="004D3DE1" w:rsidRPr="00B12C59" w14:paraId="0416B7FE" w14:textId="77777777" w:rsidTr="00AB488A">
        <w:trPr>
          <w:trHeight w:val="305"/>
        </w:trPr>
        <w:tc>
          <w:tcPr>
            <w:tcW w:w="4920" w:type="dxa"/>
            <w:vAlign w:val="center"/>
          </w:tcPr>
          <w:p w14:paraId="54E8FB63" w14:textId="0B6CCC2C" w:rsidR="004D3DE1" w:rsidRPr="00B12C59" w:rsidRDefault="00AB488A" w:rsidP="006733D7">
            <w:pPr>
              <w:ind w:left="288" w:hanging="288"/>
              <w:rPr>
                <w:rFonts w:ascii="Garamond" w:hAnsi="Garamond" w:cs="Calibri"/>
                <w:szCs w:val="24"/>
              </w:rPr>
            </w:pPr>
            <w:r>
              <w:rPr>
                <w:rFonts w:ascii="Garamond" w:hAnsi="Garamond" w:cs="Calibri"/>
                <w:szCs w:val="24"/>
              </w:rPr>
              <w:t>6</w:t>
            </w:r>
            <w:r w:rsidR="004D3DE1" w:rsidRPr="00B12C59">
              <w:rPr>
                <w:rFonts w:ascii="Garamond" w:hAnsi="Garamond" w:cs="Calibri"/>
                <w:szCs w:val="24"/>
              </w:rPr>
              <w:t>. Wom</w:t>
            </w:r>
            <w:r w:rsidR="009E3178" w:rsidRPr="00B12C59">
              <w:rPr>
                <w:rFonts w:ascii="Garamond" w:hAnsi="Garamond" w:cs="Calibri"/>
                <w:szCs w:val="24"/>
              </w:rPr>
              <w:t>e</w:t>
            </w:r>
            <w:r w:rsidR="004D3DE1" w:rsidRPr="00B12C59">
              <w:rPr>
                <w:rFonts w:ascii="Garamond" w:hAnsi="Garamond" w:cs="Calibri"/>
                <w:szCs w:val="24"/>
              </w:rPr>
              <w:t xml:space="preserve">n Business Enterprise Subcontractor </w:t>
            </w:r>
            <w:r w:rsidR="00573EB0">
              <w:rPr>
                <w:rFonts w:ascii="Garamond" w:hAnsi="Garamond" w:cs="Calibri"/>
                <w:szCs w:val="24"/>
              </w:rPr>
              <w:t xml:space="preserve">Percentage </w:t>
            </w:r>
            <w:r w:rsidR="004D3DE1" w:rsidRPr="00B12C59">
              <w:rPr>
                <w:rFonts w:ascii="Garamond" w:hAnsi="Garamond" w:cs="Calibri"/>
                <w:szCs w:val="24"/>
              </w:rPr>
              <w:t>Commitment</w:t>
            </w:r>
          </w:p>
        </w:tc>
        <w:tc>
          <w:tcPr>
            <w:tcW w:w="4440" w:type="dxa"/>
            <w:vAlign w:val="center"/>
          </w:tcPr>
          <w:p w14:paraId="0900F07E" w14:textId="7EB9FE7F"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( 1 bonus point is available, see Section 3.2.</w:t>
            </w:r>
            <w:r w:rsidR="00E94D7D">
              <w:rPr>
                <w:rFonts w:ascii="Garamond" w:hAnsi="Garamond" w:cs="Calibri"/>
                <w:szCs w:val="24"/>
              </w:rPr>
              <w:t>5</w:t>
            </w:r>
            <w:r w:rsidR="009E3178" w:rsidRPr="00B12C59">
              <w:rPr>
                <w:rFonts w:ascii="Garamond" w:hAnsi="Garamond" w:cs="Calibri"/>
                <w:szCs w:val="24"/>
              </w:rPr>
              <w:t>)</w:t>
            </w:r>
          </w:p>
        </w:tc>
      </w:tr>
      <w:tr w:rsidR="00B136D9" w:rsidRPr="00B12C59" w14:paraId="00B5A1F7" w14:textId="77777777" w:rsidTr="00AB488A">
        <w:trPr>
          <w:trHeight w:val="305"/>
        </w:trPr>
        <w:tc>
          <w:tcPr>
            <w:tcW w:w="4920" w:type="dxa"/>
            <w:vAlign w:val="center"/>
          </w:tcPr>
          <w:p w14:paraId="769D30CF" w14:textId="1E4F0902" w:rsidR="00B136D9" w:rsidRPr="00B12C59" w:rsidRDefault="00AB488A" w:rsidP="006733D7">
            <w:pPr>
              <w:ind w:left="333" w:hanging="333"/>
              <w:rPr>
                <w:rFonts w:ascii="Garamond" w:hAnsi="Garamond" w:cs="Calibri"/>
                <w:szCs w:val="24"/>
              </w:rPr>
            </w:pPr>
            <w:r>
              <w:rPr>
                <w:rFonts w:ascii="Garamond" w:hAnsi="Garamond" w:cs="Calibri"/>
                <w:szCs w:val="24"/>
              </w:rPr>
              <w:t>7</w:t>
            </w:r>
            <w:r w:rsidR="00B136D9" w:rsidRPr="00B12C59">
              <w:rPr>
                <w:rFonts w:ascii="Garamond" w:hAnsi="Garamond" w:cs="Calibri"/>
                <w:szCs w:val="24"/>
              </w:rPr>
              <w:t>.</w:t>
            </w:r>
            <w:r w:rsidR="000A63DE" w:rsidRPr="00B12C59">
              <w:rPr>
                <w:rFonts w:ascii="Garamond" w:hAnsi="Garamond" w:cs="Calibri"/>
                <w:szCs w:val="24"/>
              </w:rPr>
              <w:t xml:space="preserve"> </w:t>
            </w:r>
            <w:r w:rsidR="00B136D9" w:rsidRPr="00B12C59">
              <w:rPr>
                <w:rFonts w:ascii="Garamond" w:hAnsi="Garamond" w:cs="Calibri"/>
                <w:szCs w:val="24"/>
              </w:rPr>
              <w:t xml:space="preserve"> Indiana Veteran Business Enterprise (</w:t>
            </w:r>
            <w:r w:rsidR="00934939" w:rsidRPr="00B12C59">
              <w:rPr>
                <w:rFonts w:ascii="Garamond" w:hAnsi="Garamond" w:cs="Calibri"/>
                <w:szCs w:val="24"/>
              </w:rPr>
              <w:t>IVOSB</w:t>
            </w:r>
            <w:r w:rsidR="00B136D9" w:rsidRPr="00B12C59">
              <w:rPr>
                <w:rFonts w:ascii="Garamond" w:hAnsi="Garamond" w:cs="Calibri"/>
                <w:szCs w:val="24"/>
              </w:rPr>
              <w:t xml:space="preserve">) Subcontractor </w:t>
            </w:r>
            <w:r w:rsidR="00573EB0">
              <w:rPr>
                <w:rFonts w:ascii="Garamond" w:hAnsi="Garamond" w:cs="Calibri"/>
                <w:szCs w:val="24"/>
              </w:rPr>
              <w:t xml:space="preserve">Percentage </w:t>
            </w:r>
            <w:r w:rsidR="00B136D9" w:rsidRPr="00B12C59">
              <w:rPr>
                <w:rFonts w:ascii="Garamond" w:hAnsi="Garamond" w:cs="Calibri"/>
                <w:szCs w:val="24"/>
              </w:rPr>
              <w:t>Commitment</w:t>
            </w:r>
          </w:p>
        </w:tc>
        <w:tc>
          <w:tcPr>
            <w:tcW w:w="4440" w:type="dxa"/>
            <w:vAlign w:val="center"/>
          </w:tcPr>
          <w:p w14:paraId="0766757B" w14:textId="40655289" w:rsidR="00B136D9" w:rsidRPr="00B12C59" w:rsidRDefault="00B136D9" w:rsidP="006733D7">
            <w:pPr>
              <w:jc w:val="center"/>
              <w:rPr>
                <w:rFonts w:ascii="Garamond" w:hAnsi="Garamond" w:cs="Calibri"/>
                <w:szCs w:val="24"/>
              </w:rPr>
            </w:pPr>
            <w:r w:rsidRPr="00B12C59">
              <w:rPr>
                <w:rFonts w:ascii="Garamond" w:hAnsi="Garamond" w:cs="Calibri"/>
                <w:szCs w:val="24"/>
              </w:rPr>
              <w:t>5 (1 bonus point is available, see Section 3.2.</w:t>
            </w:r>
            <w:r w:rsidR="00E94D7D">
              <w:rPr>
                <w:rFonts w:ascii="Garamond" w:hAnsi="Garamond" w:cs="Calibri"/>
                <w:szCs w:val="24"/>
              </w:rPr>
              <w:t>6</w:t>
            </w:r>
            <w:r w:rsidRPr="00B12C59">
              <w:rPr>
                <w:rFonts w:ascii="Garamond" w:hAnsi="Garamond" w:cs="Calibri"/>
                <w:szCs w:val="24"/>
              </w:rPr>
              <w:t>)</w:t>
            </w:r>
          </w:p>
        </w:tc>
      </w:tr>
      <w:tr w:rsidR="00677D4B" w:rsidRPr="00B12C59" w14:paraId="73377B9E" w14:textId="77777777" w:rsidTr="00AB488A">
        <w:trPr>
          <w:trHeight w:val="305"/>
        </w:trPr>
        <w:tc>
          <w:tcPr>
            <w:tcW w:w="4920" w:type="dxa"/>
            <w:shd w:val="clear" w:color="auto" w:fill="CCCCCC"/>
            <w:vAlign w:val="center"/>
          </w:tcPr>
          <w:p w14:paraId="53132FA2" w14:textId="77777777" w:rsidR="00677D4B" w:rsidRPr="00B12C59" w:rsidRDefault="00677D4B" w:rsidP="006733D7">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1481C95F" w:rsidR="00677D4B" w:rsidRPr="00B12C59" w:rsidRDefault="00677D4B" w:rsidP="006733D7">
            <w:pPr>
              <w:jc w:val="center"/>
              <w:rPr>
                <w:rFonts w:ascii="Garamond" w:hAnsi="Garamond" w:cs="Calibri"/>
                <w:b/>
                <w:szCs w:val="24"/>
              </w:rPr>
            </w:pPr>
            <w:r w:rsidRPr="005F0469">
              <w:rPr>
                <w:rFonts w:ascii="Garamond" w:hAnsi="Garamond" w:cs="Calibri"/>
                <w:b/>
                <w:szCs w:val="24"/>
              </w:rPr>
              <w:t>100 (10</w:t>
            </w:r>
            <w:r w:rsidR="00F76609" w:rsidRPr="005F0469">
              <w:rPr>
                <w:rFonts w:ascii="Garamond" w:hAnsi="Garamond" w:cs="Calibri"/>
                <w:b/>
                <w:szCs w:val="24"/>
              </w:rPr>
              <w:t>3</w:t>
            </w:r>
            <w:r w:rsidRPr="005F0469">
              <w:rPr>
                <w:rFonts w:ascii="Garamond" w:hAnsi="Garamond" w:cs="Calibri"/>
                <w:b/>
                <w:szCs w:val="24"/>
              </w:rPr>
              <w:t xml:space="preserve"> if bonus</w:t>
            </w:r>
            <w:r w:rsidRPr="00B12C59">
              <w:rPr>
                <w:rFonts w:ascii="Garamond" w:hAnsi="Garamond" w:cs="Calibri"/>
                <w:b/>
                <w:szCs w:val="24"/>
              </w:rPr>
              <w:t xml:space="preserve">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03CCECF8" w:rsidR="00B136D9" w:rsidRPr="00B73770" w:rsidRDefault="00B136D9" w:rsidP="006733D7">
      <w:pPr>
        <w:widowControl/>
        <w:rPr>
          <w:rFonts w:ascii="Garamond" w:hAnsi="Garamond" w:cs="Calibri"/>
          <w:szCs w:val="24"/>
        </w:rPr>
      </w:pPr>
      <w:r w:rsidRPr="00B12C59">
        <w:rPr>
          <w:rFonts w:ascii="Garamond" w:hAnsi="Garamond" w:cs="Calibri"/>
          <w:szCs w:val="24"/>
        </w:rPr>
        <w:t>The proposals that meet the Mandatory Requirements will then be scored based on Criteria 2</w:t>
      </w:r>
      <w:r w:rsidR="00F95170">
        <w:rPr>
          <w:rFonts w:ascii="Garamond" w:hAnsi="Garamond" w:cs="Calibri"/>
          <w:szCs w:val="24"/>
        </w:rPr>
        <w:t xml:space="preserve"> </w:t>
      </w:r>
      <w:r w:rsidRPr="00F76609">
        <w:rPr>
          <w:rFonts w:ascii="Garamond" w:hAnsi="Garamond" w:cs="Calibri"/>
          <w:szCs w:val="24"/>
        </w:rPr>
        <w:t xml:space="preserve">ONLY.   This scoring will have a maximum possible score of </w:t>
      </w:r>
      <w:r w:rsidR="005B7D9E" w:rsidRPr="00F76609">
        <w:rPr>
          <w:rFonts w:ascii="Garamond" w:hAnsi="Garamond" w:cs="Calibri"/>
          <w:szCs w:val="24"/>
        </w:rPr>
        <w:t xml:space="preserve">80 </w:t>
      </w:r>
      <w:r w:rsidRPr="00F76609">
        <w:rPr>
          <w:rFonts w:ascii="Garamond" w:hAnsi="Garamond" w:cs="Calibri"/>
          <w:szCs w:val="24"/>
        </w:rPr>
        <w:t>points</w:t>
      </w:r>
      <w:r w:rsidR="00F76609" w:rsidRPr="00F76609">
        <w:rPr>
          <w:rFonts w:ascii="Garamond" w:hAnsi="Garamond" w:cs="Calibri"/>
          <w:szCs w:val="24"/>
        </w:rPr>
        <w:t>. A</w:t>
      </w:r>
      <w:r w:rsidRPr="00F76609">
        <w:rPr>
          <w:rFonts w:ascii="Garamond" w:hAnsi="Garamond" w:cs="Calibri"/>
          <w:szCs w:val="24"/>
        </w:rPr>
        <w:t xml:space="preserve">ll proposals will be ranked on the basis of their combined scores for Criteria 2 ONLY.  This ranking will be used to create a “short list”.  Any proposal not making the “short list” will not be considered for any further </w:t>
      </w:r>
      <w:r w:rsidRPr="00B73770">
        <w:rPr>
          <w:rFonts w:ascii="Garamond" w:hAnsi="Garamond" w:cs="Calibri"/>
          <w:szCs w:val="24"/>
        </w:rPr>
        <w:t>evaluation.</w:t>
      </w:r>
    </w:p>
    <w:p w14:paraId="605554BC" w14:textId="36C2194A" w:rsidR="00B136D9" w:rsidRPr="00B73770" w:rsidRDefault="00B136D9" w:rsidP="006733D7">
      <w:pPr>
        <w:widowControl/>
        <w:rPr>
          <w:rFonts w:ascii="Garamond" w:hAnsi="Garamond" w:cs="Calibri"/>
          <w:szCs w:val="24"/>
        </w:rPr>
      </w:pPr>
    </w:p>
    <w:p w14:paraId="2BE10C03" w14:textId="77777777" w:rsidR="00A469A0" w:rsidRPr="00B73770" w:rsidRDefault="00A469A0" w:rsidP="00A469A0">
      <w:pPr>
        <w:widowControl/>
        <w:rPr>
          <w:rFonts w:ascii="Garamond" w:hAnsi="Garamond" w:cs="Calibri"/>
          <w:szCs w:val="24"/>
        </w:rPr>
      </w:pPr>
      <w:r w:rsidRPr="00B73770">
        <w:rPr>
          <w:rFonts w:ascii="Garamond" w:hAnsi="Garamond" w:cs="Calibri"/>
          <w:szCs w:val="24"/>
        </w:rPr>
        <w:t>The State reserves the right to exclude proposals from the “short list” on the basis of financial stability.  The financial stability of Respondents to this RFP will be evaluated based in part on Risk Based Capital Ratio (“RBC Ratio”) of the Respondent and its ultimate controlling parent.  FSSA will coordinate with the Indiana Department of Insurance (IDOI) in assessing the RBC Ratio and financial stability.</w:t>
      </w:r>
    </w:p>
    <w:p w14:paraId="7396A122" w14:textId="77777777" w:rsidR="00A469A0" w:rsidRPr="00B73770" w:rsidRDefault="00A469A0" w:rsidP="00A469A0">
      <w:pPr>
        <w:widowControl/>
        <w:rPr>
          <w:rFonts w:ascii="Garamond" w:hAnsi="Garamond" w:cs="Calibri"/>
          <w:szCs w:val="24"/>
        </w:rPr>
      </w:pPr>
    </w:p>
    <w:p w14:paraId="74B09194" w14:textId="77777777" w:rsidR="00A469A0" w:rsidRPr="00B73770" w:rsidRDefault="00A469A0" w:rsidP="00A469A0">
      <w:pPr>
        <w:widowControl/>
        <w:rPr>
          <w:rFonts w:ascii="Garamond" w:hAnsi="Garamond" w:cs="Calibri"/>
          <w:szCs w:val="24"/>
        </w:rPr>
      </w:pPr>
      <w:r w:rsidRPr="00B73770">
        <w:rPr>
          <w:rFonts w:ascii="Garamond" w:hAnsi="Garamond" w:cs="Calibri"/>
          <w:szCs w:val="24"/>
        </w:rPr>
        <w:t>For both blue blank (life) and orange blank (health) filers, the RBC Ratio standards must be 300% or greater.</w:t>
      </w:r>
    </w:p>
    <w:p w14:paraId="34CDE143" w14:textId="77777777" w:rsidR="00A469A0" w:rsidRPr="00B73770" w:rsidRDefault="00A469A0" w:rsidP="00A469A0">
      <w:pPr>
        <w:widowControl/>
        <w:rPr>
          <w:rFonts w:ascii="Garamond" w:hAnsi="Garamond" w:cs="Calibri"/>
          <w:szCs w:val="24"/>
        </w:rPr>
      </w:pPr>
    </w:p>
    <w:p w14:paraId="5947A2FA" w14:textId="77777777" w:rsidR="00A469A0" w:rsidRPr="00B73770" w:rsidRDefault="00A469A0" w:rsidP="00A469A0">
      <w:pPr>
        <w:widowControl/>
        <w:rPr>
          <w:rFonts w:ascii="Garamond" w:hAnsi="Garamond" w:cs="Calibri"/>
          <w:szCs w:val="24"/>
        </w:rPr>
      </w:pPr>
      <w:r w:rsidRPr="00B73770">
        <w:rPr>
          <w:rFonts w:ascii="Garamond" w:hAnsi="Garamond" w:cs="Calibri"/>
          <w:szCs w:val="24"/>
        </w:rPr>
        <w:t>Respondent proposals may be removed from further consideration for award if this standard of financial stability is not met.  The State reserves the right to seek clarification from Respondents in connection with this evaluation.</w:t>
      </w:r>
    </w:p>
    <w:p w14:paraId="2C443048" w14:textId="77777777" w:rsidR="00A469A0" w:rsidRPr="00B73770" w:rsidRDefault="00A469A0" w:rsidP="00A469A0">
      <w:pPr>
        <w:widowControl/>
        <w:rPr>
          <w:rFonts w:ascii="Garamond" w:hAnsi="Garamond" w:cs="Calibri"/>
          <w:szCs w:val="24"/>
        </w:rPr>
      </w:pPr>
    </w:p>
    <w:p w14:paraId="4EFCFD5E" w14:textId="1B7029AA" w:rsidR="00A469A0" w:rsidRPr="00B73770" w:rsidRDefault="00A469A0" w:rsidP="00A469A0">
      <w:pPr>
        <w:widowControl/>
        <w:rPr>
          <w:rFonts w:ascii="Garamond" w:hAnsi="Garamond" w:cs="Calibri"/>
          <w:szCs w:val="24"/>
        </w:rPr>
      </w:pPr>
      <w:r w:rsidRPr="00B73770">
        <w:rPr>
          <w:rFonts w:ascii="Garamond" w:hAnsi="Garamond" w:cs="Calibri"/>
          <w:szCs w:val="24"/>
        </w:rPr>
        <w:t>The State expects that the relevant information necessary to assess the RBC Ratio for Respondents may be accessed through the National Association of Insurance Commissioners (“NAIC”).  To the extent information deemed necessary by the State is not available through the NAIC, the State may require Respondents to submit their complete RBC report or other information</w:t>
      </w:r>
      <w:r w:rsidR="00B73770">
        <w:rPr>
          <w:rFonts w:ascii="Garamond" w:hAnsi="Garamond" w:cs="Calibri"/>
          <w:szCs w:val="24"/>
        </w:rPr>
        <w:t xml:space="preserve"> </w:t>
      </w:r>
      <w:r w:rsidRPr="00B73770">
        <w:rPr>
          <w:rFonts w:ascii="Garamond" w:hAnsi="Garamond" w:cs="Calibri"/>
          <w:szCs w:val="24"/>
        </w:rPr>
        <w:t>and conduct its evaluation on the basis of that information.</w:t>
      </w:r>
    </w:p>
    <w:p w14:paraId="3A6B240E" w14:textId="77777777" w:rsidR="00F76609" w:rsidRPr="00B73770" w:rsidRDefault="00F76609" w:rsidP="006733D7">
      <w:pPr>
        <w:widowControl/>
        <w:rPr>
          <w:rFonts w:ascii="Garamond" w:hAnsi="Garamond" w:cs="Calibri"/>
          <w:szCs w:val="24"/>
        </w:rPr>
      </w:pPr>
    </w:p>
    <w:p w14:paraId="44A0AB08" w14:textId="67AB9FA3" w:rsidR="00B136D9" w:rsidRPr="00B12C59" w:rsidRDefault="00B136D9" w:rsidP="006733D7">
      <w:pPr>
        <w:widowControl/>
        <w:rPr>
          <w:rFonts w:ascii="Garamond" w:hAnsi="Garamond" w:cs="Calibri"/>
          <w:szCs w:val="24"/>
        </w:rPr>
      </w:pPr>
      <w:r w:rsidRPr="00B12C59">
        <w:rPr>
          <w:rFonts w:ascii="Garamond" w:hAnsi="Garamond" w:cs="Calibri"/>
          <w:szCs w:val="24"/>
        </w:rPr>
        <w:lastRenderedPageBreak/>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w:t>
      </w:r>
      <w:r w:rsidR="009968AC">
        <w:rPr>
          <w:rFonts w:ascii="Garamond" w:hAnsi="Garamond" w:cs="Calibri"/>
          <w:szCs w:val="24"/>
        </w:rPr>
        <w:t xml:space="preserve">various </w:t>
      </w:r>
      <w:r w:rsidRPr="00B12C59">
        <w:rPr>
          <w:rFonts w:ascii="Garamond" w:hAnsi="Garamond" w:cs="Calibri"/>
          <w:szCs w:val="24"/>
        </w:rPr>
        <w:t>proposal elements.  Step 2 may include a</w:t>
      </w:r>
      <w:r w:rsidR="005B7D9E">
        <w:rPr>
          <w:rFonts w:ascii="Garamond" w:hAnsi="Garamond" w:cs="Calibri"/>
          <w:szCs w:val="24"/>
        </w:rPr>
        <w:t xml:space="preserve">dditional </w:t>
      </w:r>
      <w:r w:rsidRPr="00B12C59">
        <w:rPr>
          <w:rFonts w:ascii="Garamond" w:hAnsi="Garamond" w:cs="Calibri"/>
          <w:szCs w:val="24"/>
        </w:rPr>
        <w:t>“short list</w:t>
      </w:r>
      <w:r w:rsidR="005B7D9E">
        <w:rPr>
          <w:rFonts w:ascii="Garamond" w:hAnsi="Garamond" w:cs="Calibri"/>
          <w:szCs w:val="24"/>
        </w:rPr>
        <w:t>s</w:t>
      </w:r>
      <w:r w:rsidRPr="00B12C59">
        <w:rPr>
          <w:rFonts w:ascii="Garamond" w:hAnsi="Garamond" w:cs="Calibri"/>
          <w:szCs w:val="24"/>
        </w:rPr>
        <w:t xml:space="preserve">”.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3E266BA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the technical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12C59" w:rsidRDefault="00ED0451" w:rsidP="006733D7">
      <w:pPr>
        <w:pStyle w:val="Heading3"/>
        <w:ind w:left="720"/>
        <w:jc w:val="left"/>
        <w:rPr>
          <w:rFonts w:ascii="Garamond" w:hAnsi="Garamond"/>
          <w:b w:val="0"/>
          <w:sz w:val="24"/>
          <w:szCs w:val="24"/>
        </w:rPr>
      </w:pPr>
      <w:bookmarkStart w:id="89" w:name="_Toc21709779"/>
      <w:r w:rsidRPr="00B12C59">
        <w:rPr>
          <w:rFonts w:ascii="Garamond" w:hAnsi="Garamond"/>
          <w:b w:val="0"/>
          <w:sz w:val="24"/>
          <w:szCs w:val="24"/>
        </w:rPr>
        <w:t>3.2.1</w:t>
      </w:r>
      <w:r w:rsidRPr="00B12C59">
        <w:rPr>
          <w:rFonts w:ascii="Garamond" w:hAnsi="Garamond"/>
          <w:b w:val="0"/>
          <w:sz w:val="24"/>
          <w:szCs w:val="24"/>
        </w:rPr>
        <w:tab/>
      </w:r>
      <w:r w:rsidR="00B136D9" w:rsidRPr="00B12C59">
        <w:rPr>
          <w:rFonts w:ascii="Garamond" w:hAnsi="Garamond"/>
          <w:b w:val="0"/>
          <w:sz w:val="24"/>
          <w:szCs w:val="24"/>
        </w:rPr>
        <w:t>Adherence to Requirements – Pass/Fail</w:t>
      </w:r>
      <w:bookmarkEnd w:id="89"/>
    </w:p>
    <w:p w14:paraId="0A9765B2" w14:textId="62FCABE0"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w:t>
      </w:r>
    </w:p>
    <w:p w14:paraId="6D25042D" w14:textId="77777777" w:rsidR="00B136D9" w:rsidRPr="00B12C59" w:rsidRDefault="00B136D9" w:rsidP="006733D7">
      <w:pPr>
        <w:widowControl/>
        <w:ind w:left="1440" w:hanging="720"/>
        <w:rPr>
          <w:rFonts w:ascii="Garamond" w:hAnsi="Garamond" w:cs="Calibri"/>
          <w:szCs w:val="24"/>
        </w:rPr>
      </w:pPr>
    </w:p>
    <w:p w14:paraId="401E1A20" w14:textId="37978497" w:rsidR="00B136D9" w:rsidRPr="00B12C59" w:rsidRDefault="00B136D9" w:rsidP="006733D7">
      <w:pPr>
        <w:widowControl/>
        <w:ind w:left="1440" w:hanging="720"/>
        <w:rPr>
          <w:rFonts w:ascii="Garamond" w:hAnsi="Garamond" w:cs="Calibri"/>
          <w:b/>
          <w:szCs w:val="24"/>
        </w:rPr>
      </w:pPr>
      <w:r w:rsidRPr="00B12C59">
        <w:rPr>
          <w:rFonts w:ascii="Garamond" w:hAnsi="Garamond" w:cs="Calibri"/>
          <w:b/>
          <w:szCs w:val="24"/>
        </w:rPr>
        <w:t xml:space="preserve">The following </w:t>
      </w:r>
      <w:r w:rsidR="005F0469">
        <w:rPr>
          <w:rFonts w:ascii="Garamond" w:hAnsi="Garamond" w:cs="Calibri"/>
          <w:b/>
          <w:szCs w:val="24"/>
        </w:rPr>
        <w:t>1</w:t>
      </w:r>
      <w:r w:rsidRPr="00B12C59">
        <w:rPr>
          <w:rFonts w:ascii="Garamond" w:hAnsi="Garamond" w:cs="Calibri"/>
          <w:b/>
          <w:szCs w:val="24"/>
        </w:rPr>
        <w:t xml:space="preserve"> categor</w:t>
      </w:r>
      <w:r w:rsidR="005F0469">
        <w:rPr>
          <w:rFonts w:ascii="Garamond" w:hAnsi="Garamond" w:cs="Calibri"/>
          <w:b/>
          <w:szCs w:val="24"/>
        </w:rPr>
        <w:t>y</w:t>
      </w:r>
      <w:r w:rsidRPr="00B12C59">
        <w:rPr>
          <w:rFonts w:ascii="Garamond" w:hAnsi="Garamond" w:cs="Calibri"/>
          <w:b/>
          <w:szCs w:val="24"/>
        </w:rPr>
        <w:t xml:space="preserve"> can</w:t>
      </w:r>
      <w:r w:rsidR="00340580" w:rsidRPr="00B12C59">
        <w:rPr>
          <w:rFonts w:ascii="Garamond" w:hAnsi="Garamond" w:cs="Calibri"/>
          <w:b/>
          <w:szCs w:val="24"/>
        </w:rPr>
        <w:t xml:space="preserve">not exceed </w:t>
      </w:r>
      <w:r w:rsidR="00F53C11">
        <w:rPr>
          <w:rFonts w:ascii="Garamond" w:hAnsi="Garamond" w:cs="Calibri"/>
          <w:b/>
          <w:szCs w:val="24"/>
        </w:rPr>
        <w:t>80</w:t>
      </w:r>
      <w:r w:rsidRPr="00B12C59">
        <w:rPr>
          <w:rFonts w:ascii="Garamond" w:hAnsi="Garamond" w:cs="Calibri"/>
          <w:b/>
          <w:szCs w:val="24"/>
        </w:rPr>
        <w:t xml:space="preserve"> 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B12C59" w:rsidRDefault="008F127B" w:rsidP="006733D7">
      <w:pPr>
        <w:pStyle w:val="Heading3"/>
        <w:ind w:left="720"/>
        <w:jc w:val="left"/>
        <w:rPr>
          <w:rFonts w:ascii="Garamond" w:hAnsi="Garamond"/>
          <w:b w:val="0"/>
          <w:sz w:val="24"/>
          <w:szCs w:val="24"/>
        </w:rPr>
      </w:pPr>
      <w:bookmarkStart w:id="90" w:name="_Toc21709780"/>
      <w:r w:rsidRPr="00B12C59">
        <w:rPr>
          <w:rFonts w:ascii="Garamond" w:hAnsi="Garamond"/>
          <w:b w:val="0"/>
          <w:sz w:val="24"/>
          <w:szCs w:val="24"/>
        </w:rPr>
        <w:t>3.2.2</w:t>
      </w:r>
      <w:r w:rsidRPr="00B12C59">
        <w:rPr>
          <w:rFonts w:ascii="Garamond" w:hAnsi="Garamond"/>
          <w:b w:val="0"/>
          <w:sz w:val="24"/>
          <w:szCs w:val="24"/>
        </w:rPr>
        <w:tab/>
      </w:r>
      <w:r w:rsidR="00B136D9" w:rsidRPr="00B12C59">
        <w:rPr>
          <w:rFonts w:ascii="Garamond" w:hAnsi="Garamond"/>
          <w:b w:val="0"/>
          <w:sz w:val="24"/>
          <w:szCs w:val="24"/>
        </w:rPr>
        <w:t>Management Assessment/Quality</w:t>
      </w:r>
      <w:bookmarkEnd w:id="90"/>
    </w:p>
    <w:p w14:paraId="2ED131C6" w14:textId="3A5D8B28" w:rsidR="00B947DD" w:rsidRPr="00B12C59" w:rsidRDefault="005F0469" w:rsidP="00B947DD">
      <w:pPr>
        <w:widowControl/>
        <w:ind w:left="1440"/>
        <w:rPr>
          <w:rFonts w:ascii="Garamond" w:hAnsi="Garamond" w:cs="Calibri"/>
          <w:szCs w:val="24"/>
        </w:rPr>
      </w:pPr>
      <w:r>
        <w:rPr>
          <w:rFonts w:ascii="Garamond" w:hAnsi="Garamond" w:cs="Calibri"/>
          <w:b/>
          <w:szCs w:val="24"/>
        </w:rPr>
        <w:t>80</w:t>
      </w:r>
      <w:r w:rsidR="00D95D52" w:rsidRPr="005F0469">
        <w:rPr>
          <w:rFonts w:ascii="Garamond" w:hAnsi="Garamond" w:cs="Calibri"/>
          <w:szCs w:val="24"/>
        </w:rPr>
        <w:t xml:space="preserve"> available</w:t>
      </w:r>
      <w:r w:rsidR="00B136D9" w:rsidRPr="005F0469">
        <w:rPr>
          <w:rFonts w:ascii="Garamond" w:hAnsi="Garamond" w:cs="Calibri"/>
          <w:szCs w:val="24"/>
        </w:rPr>
        <w:t xml:space="preserve"> </w:t>
      </w:r>
      <w:r w:rsidR="00B136D9" w:rsidRPr="00B12C59">
        <w:rPr>
          <w:rFonts w:ascii="Garamond" w:hAnsi="Garamond" w:cs="Calibri"/>
          <w:szCs w:val="24"/>
        </w:rPr>
        <w:t xml:space="preserve">points </w:t>
      </w:r>
    </w:p>
    <w:p w14:paraId="2F91A825" w14:textId="306F1A66" w:rsidR="00B136D9" w:rsidRPr="00B12C59" w:rsidRDefault="00B136D9" w:rsidP="006733D7">
      <w:pPr>
        <w:rPr>
          <w:rFonts w:ascii="Garamond" w:hAnsi="Garamond" w:cs="Calibri"/>
          <w:szCs w:val="24"/>
        </w:rPr>
      </w:pPr>
    </w:p>
    <w:p w14:paraId="7BBE2600" w14:textId="31B03EDF" w:rsidR="008F127B" w:rsidRPr="00B12C59" w:rsidRDefault="008F127B" w:rsidP="00CE4079">
      <w:pPr>
        <w:pStyle w:val="Heading3"/>
        <w:ind w:left="720"/>
        <w:jc w:val="left"/>
        <w:rPr>
          <w:rFonts w:ascii="Garamond" w:hAnsi="Garamond"/>
          <w:b w:val="0"/>
          <w:sz w:val="24"/>
          <w:szCs w:val="24"/>
        </w:rPr>
      </w:pPr>
      <w:bookmarkStart w:id="91" w:name="_Toc21709781"/>
      <w:r w:rsidRPr="00B12C59">
        <w:rPr>
          <w:rFonts w:ascii="Garamond" w:hAnsi="Garamond"/>
          <w:b w:val="0"/>
          <w:sz w:val="24"/>
          <w:szCs w:val="24"/>
        </w:rPr>
        <w:t>3.2.3</w:t>
      </w:r>
      <w:r w:rsidRPr="00B12C59">
        <w:rPr>
          <w:rFonts w:ascii="Garamond" w:hAnsi="Garamond"/>
          <w:b w:val="0"/>
          <w:sz w:val="24"/>
          <w:szCs w:val="24"/>
        </w:rPr>
        <w:tab/>
      </w:r>
      <w:r w:rsidR="00CE4079">
        <w:rPr>
          <w:rFonts w:ascii="Garamond" w:hAnsi="Garamond"/>
          <w:b w:val="0"/>
          <w:sz w:val="24"/>
          <w:szCs w:val="24"/>
        </w:rPr>
        <w:t>Reserved</w:t>
      </w:r>
      <w:bookmarkEnd w:id="91"/>
    </w:p>
    <w:p w14:paraId="0FD0D068" w14:textId="77777777" w:rsidR="00B136D9" w:rsidRPr="00B12C59" w:rsidRDefault="00B136D9" w:rsidP="009968AC">
      <w:pPr>
        <w:rPr>
          <w:rFonts w:ascii="Garamond" w:hAnsi="Garamond" w:cs="Calibri"/>
          <w:szCs w:val="24"/>
        </w:rPr>
      </w:pPr>
    </w:p>
    <w:p w14:paraId="58D7D06A" w14:textId="248D059B" w:rsidR="00B136D9" w:rsidRPr="00B12C59" w:rsidRDefault="004C631C" w:rsidP="006733D7">
      <w:pPr>
        <w:pStyle w:val="Heading3"/>
        <w:ind w:left="720"/>
        <w:jc w:val="left"/>
        <w:rPr>
          <w:rFonts w:ascii="Garamond" w:hAnsi="Garamond"/>
          <w:sz w:val="24"/>
          <w:szCs w:val="24"/>
        </w:rPr>
      </w:pPr>
      <w:bookmarkStart w:id="92" w:name="_Toc12450407"/>
      <w:bookmarkStart w:id="93" w:name="_Toc21709782"/>
      <w:r w:rsidRPr="00B12C59">
        <w:rPr>
          <w:rFonts w:ascii="Garamond" w:hAnsi="Garamond"/>
          <w:b w:val="0"/>
          <w:sz w:val="24"/>
          <w:szCs w:val="24"/>
        </w:rPr>
        <w:t>3.2.</w:t>
      </w:r>
      <w:r w:rsidR="00CE4079">
        <w:rPr>
          <w:rFonts w:ascii="Garamond" w:hAnsi="Garamond"/>
          <w:b w:val="0"/>
          <w:sz w:val="24"/>
          <w:szCs w:val="24"/>
        </w:rPr>
        <w:t>4</w:t>
      </w:r>
      <w:r w:rsidR="00ED0451" w:rsidRPr="00B12C59">
        <w:rPr>
          <w:rFonts w:ascii="Garamond" w:hAnsi="Garamond"/>
          <w:b w:val="0"/>
          <w:sz w:val="24"/>
          <w:szCs w:val="24"/>
        </w:rPr>
        <w:tab/>
      </w:r>
      <w:r w:rsidR="00B136D9" w:rsidRPr="00B12C59">
        <w:rPr>
          <w:rFonts w:ascii="Garamond" w:hAnsi="Garamond"/>
          <w:b w:val="0"/>
          <w:sz w:val="24"/>
          <w:szCs w:val="24"/>
        </w:rPr>
        <w:t>Buy Ind</w:t>
      </w:r>
      <w:r w:rsidR="00677D4B" w:rsidRPr="00B12C59">
        <w:rPr>
          <w:rFonts w:ascii="Garamond" w:hAnsi="Garamond"/>
          <w:b w:val="0"/>
          <w:sz w:val="24"/>
          <w:szCs w:val="24"/>
        </w:rPr>
        <w:t>iana Initiative – 5</w:t>
      </w:r>
      <w:r w:rsidR="00B136D9" w:rsidRPr="00B12C59">
        <w:rPr>
          <w:rFonts w:ascii="Garamond" w:hAnsi="Garamond"/>
          <w:b w:val="0"/>
          <w:sz w:val="24"/>
          <w:szCs w:val="24"/>
        </w:rPr>
        <w:t xml:space="preserve"> points</w:t>
      </w:r>
      <w:bookmarkEnd w:id="92"/>
      <w:bookmarkEnd w:id="93"/>
      <w:r w:rsidR="00B136D9" w:rsidRPr="00B12C59">
        <w:rPr>
          <w:rFonts w:ascii="Garamond" w:hAnsi="Garamond"/>
          <w:sz w:val="24"/>
          <w:szCs w:val="24"/>
        </w:rPr>
        <w:t xml:space="preserve"> </w:t>
      </w:r>
    </w:p>
    <w:p w14:paraId="6A6359E8" w14:textId="12DF3F34" w:rsidR="00B136D9" w:rsidRPr="00B12C59" w:rsidRDefault="00B136D9" w:rsidP="006733D7">
      <w:pPr>
        <w:rPr>
          <w:rFonts w:ascii="Garamond" w:hAnsi="Garamond" w:cs="Calibri"/>
          <w:szCs w:val="24"/>
        </w:rPr>
      </w:pPr>
    </w:p>
    <w:p w14:paraId="007D0C9A" w14:textId="1F514D3B" w:rsidR="00B136D9" w:rsidRPr="00B12C59" w:rsidRDefault="00B136D9" w:rsidP="006733D7">
      <w:pPr>
        <w:ind w:left="1440"/>
        <w:rPr>
          <w:rFonts w:ascii="Garamond" w:hAnsi="Garamond" w:cs="Calibri"/>
          <w:szCs w:val="24"/>
        </w:rPr>
      </w:pPr>
      <w:r w:rsidRPr="00B12C59">
        <w:rPr>
          <w:rFonts w:ascii="Garamond" w:hAnsi="Garamond" w:cs="Calibri"/>
          <w:szCs w:val="24"/>
        </w:rPr>
        <w:t>Respondents qualifying as an Indiana Company as define</w:t>
      </w:r>
      <w:r w:rsidR="00677D4B" w:rsidRPr="00B12C59">
        <w:rPr>
          <w:rFonts w:ascii="Garamond" w:hAnsi="Garamond" w:cs="Calibri"/>
          <w:szCs w:val="24"/>
        </w:rPr>
        <w:t>d in Section 2.7 will receive 5</w:t>
      </w:r>
      <w:r w:rsidRPr="00B12C59">
        <w:rPr>
          <w:rFonts w:ascii="Garamond" w:hAnsi="Garamond" w:cs="Calibri"/>
          <w:szCs w:val="24"/>
        </w:rPr>
        <w:t xml:space="preserve"> point</w:t>
      </w:r>
      <w:r w:rsidR="008F127B" w:rsidRPr="00B12C59">
        <w:rPr>
          <w:rFonts w:ascii="Garamond" w:hAnsi="Garamond" w:cs="Calibri"/>
          <w:szCs w:val="24"/>
        </w:rPr>
        <w:t>s in this category.</w:t>
      </w:r>
    </w:p>
    <w:p w14:paraId="585911F6" w14:textId="77777777" w:rsidR="00B136D9" w:rsidRPr="00B12C59" w:rsidRDefault="00B136D9" w:rsidP="006733D7">
      <w:pPr>
        <w:ind w:left="1440"/>
        <w:rPr>
          <w:rFonts w:ascii="Garamond" w:hAnsi="Garamond" w:cs="Calibri"/>
          <w:szCs w:val="24"/>
        </w:rPr>
      </w:pPr>
    </w:p>
    <w:p w14:paraId="6C12F60A" w14:textId="62146A25" w:rsidR="00B136D9" w:rsidRPr="00B12C59" w:rsidRDefault="00340580" w:rsidP="006733D7">
      <w:pPr>
        <w:pStyle w:val="Heading3"/>
        <w:ind w:left="1440" w:hanging="720"/>
        <w:jc w:val="left"/>
        <w:rPr>
          <w:rFonts w:ascii="Garamond" w:hAnsi="Garamond"/>
          <w:b w:val="0"/>
          <w:sz w:val="24"/>
          <w:szCs w:val="24"/>
        </w:rPr>
      </w:pPr>
      <w:bookmarkStart w:id="94" w:name="_Toc21709783"/>
      <w:r w:rsidRPr="00B12C59">
        <w:rPr>
          <w:rFonts w:ascii="Garamond" w:hAnsi="Garamond"/>
          <w:b w:val="0"/>
          <w:sz w:val="24"/>
          <w:szCs w:val="24"/>
        </w:rPr>
        <w:t>3.2.</w:t>
      </w:r>
      <w:r w:rsidR="00CE4079">
        <w:rPr>
          <w:rFonts w:ascii="Garamond" w:hAnsi="Garamond"/>
          <w:b w:val="0"/>
          <w:sz w:val="24"/>
          <w:szCs w:val="24"/>
        </w:rPr>
        <w:t>5</w:t>
      </w:r>
      <w:r w:rsidRPr="00B12C59">
        <w:rPr>
          <w:rFonts w:ascii="Garamond" w:hAnsi="Garamond"/>
          <w:b w:val="0"/>
          <w:sz w:val="24"/>
          <w:szCs w:val="24"/>
        </w:rPr>
        <w:tab/>
        <w:t>Minority (5 points) &amp; Women's Business (5</w:t>
      </w:r>
      <w:r w:rsidR="00B136D9" w:rsidRPr="00B12C59">
        <w:rPr>
          <w:rFonts w:ascii="Garamond" w:hAnsi="Garamond"/>
          <w:b w:val="0"/>
          <w:sz w:val="24"/>
          <w:szCs w:val="24"/>
        </w:rPr>
        <w:t xml:space="preserve"> point</w:t>
      </w:r>
      <w:r w:rsidRPr="00B12C59">
        <w:rPr>
          <w:rFonts w:ascii="Garamond" w:hAnsi="Garamond"/>
          <w:b w:val="0"/>
          <w:sz w:val="24"/>
          <w:szCs w:val="24"/>
        </w:rPr>
        <w:t xml:space="preserve">s) Subcontractor </w:t>
      </w:r>
      <w:r w:rsidR="00573EB0">
        <w:rPr>
          <w:rFonts w:ascii="Garamond" w:hAnsi="Garamond"/>
          <w:b w:val="0"/>
          <w:sz w:val="24"/>
          <w:szCs w:val="24"/>
        </w:rPr>
        <w:t xml:space="preserve">Percentage </w:t>
      </w:r>
      <w:r w:rsidRPr="00B12C59">
        <w:rPr>
          <w:rFonts w:ascii="Garamond" w:hAnsi="Garamond"/>
          <w:b w:val="0"/>
          <w:sz w:val="24"/>
          <w:szCs w:val="24"/>
        </w:rPr>
        <w:t>Commitment - (1</w:t>
      </w:r>
      <w:r w:rsidR="00B136D9" w:rsidRPr="00B12C59">
        <w:rPr>
          <w:rFonts w:ascii="Garamond" w:hAnsi="Garamond"/>
          <w:b w:val="0"/>
          <w:sz w:val="24"/>
          <w:szCs w:val="24"/>
        </w:rPr>
        <w:t>0 points).</w:t>
      </w:r>
      <w:bookmarkEnd w:id="94"/>
    </w:p>
    <w:p w14:paraId="2E75C39D" w14:textId="77777777" w:rsidR="00B136D9" w:rsidRPr="00B12C59" w:rsidRDefault="00B136D9" w:rsidP="006733D7">
      <w:pPr>
        <w:ind w:left="1440"/>
        <w:rPr>
          <w:rFonts w:ascii="Garamond" w:hAnsi="Garamond" w:cs="Calibri"/>
          <w:szCs w:val="24"/>
        </w:rPr>
      </w:pPr>
    </w:p>
    <w:p w14:paraId="76DE19C0" w14:textId="79A57C22"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MBE and WBE </w:t>
      </w:r>
      <w:r w:rsidR="00573EB0">
        <w:rPr>
          <w:rFonts w:ascii="Garamond" w:hAnsi="Garamond" w:cs="Calibri"/>
          <w:szCs w:val="24"/>
        </w:rPr>
        <w:t xml:space="preserve">percentage </w:t>
      </w:r>
      <w:r w:rsidRPr="00B12C59">
        <w:rPr>
          <w:rFonts w:ascii="Garamond" w:hAnsi="Garamond" w:cs="Calibri"/>
          <w:szCs w:val="24"/>
        </w:rPr>
        <w:t>goals listed in Section 1.2</w:t>
      </w:r>
      <w:r w:rsidR="00573EB0">
        <w:rPr>
          <w:rFonts w:ascii="Garamond" w:hAnsi="Garamond" w:cs="Calibri"/>
          <w:szCs w:val="24"/>
        </w:rPr>
        <w:t>1</w:t>
      </w:r>
      <w:r w:rsidRPr="00B12C59">
        <w:rPr>
          <w:rFonts w:ascii="Garamond" w:hAnsi="Garamond" w:cs="Calibri"/>
          <w:szCs w:val="24"/>
        </w:rPr>
        <w:t xml:space="preserve">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respective MBE participation and WBE participation based upon the BAFO meeting or exceeding the established</w:t>
      </w:r>
      <w:r w:rsidR="00573EB0">
        <w:rPr>
          <w:rFonts w:ascii="Garamond" w:hAnsi="Garamond" w:cs="Calibri"/>
          <w:szCs w:val="24"/>
        </w:rPr>
        <w:t xml:space="preserve"> percentage commitment</w:t>
      </w:r>
      <w:r w:rsidRPr="00B12C59">
        <w:rPr>
          <w:rFonts w:ascii="Garamond" w:hAnsi="Garamond" w:cs="Calibri"/>
          <w:szCs w:val="24"/>
        </w:rPr>
        <w:t xml:space="preserve"> goals.</w:t>
      </w:r>
      <w:r w:rsidR="00573EB0">
        <w:rPr>
          <w:rFonts w:ascii="Garamond" w:hAnsi="Garamond" w:cs="Calibri"/>
          <w:szCs w:val="24"/>
        </w:rPr>
        <w:t xml:space="preserve"> </w:t>
      </w:r>
      <w:r w:rsidR="00573EB0" w:rsidRPr="00573EB0">
        <w:rPr>
          <w:rFonts w:ascii="Garamond" w:hAnsi="Garamond" w:cs="Calibri"/>
          <w:szCs w:val="24"/>
        </w:rPr>
        <w:t>Commitments are scored only on the basis of commitment percentages. Information on commitment dollar amounts are collected solely for the purpose of validating commitment percentages</w:t>
      </w:r>
      <w:r w:rsidR="00573EB0">
        <w:rPr>
          <w:rFonts w:ascii="Garamond" w:hAnsi="Garamond" w:cs="Calibri"/>
          <w:szCs w:val="24"/>
        </w:rPr>
        <w:t>.</w:t>
      </w:r>
    </w:p>
    <w:p w14:paraId="418ED209" w14:textId="77777777" w:rsidR="00B136D9" w:rsidRPr="00B12C59" w:rsidRDefault="00B136D9"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lastRenderedPageBreak/>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51D32C38"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r w:rsidR="001D0A8A">
        <w:rPr>
          <w:rFonts w:ascii="Garamond" w:hAnsi="Garamond" w:cs="Calibri"/>
          <w:i/>
          <w:szCs w:val="24"/>
        </w:rPr>
        <w:t xml:space="preserve"> Rounding </w:t>
      </w:r>
      <w:r w:rsidR="00D83960">
        <w:rPr>
          <w:rFonts w:ascii="Garamond" w:hAnsi="Garamond"/>
          <w:i/>
          <w:iCs/>
        </w:rPr>
        <w:t>will be calculated based on the Sub-Contract Amount, divided by the Total Bid Amount.</w:t>
      </w:r>
      <w:r w:rsidRPr="00B12C59">
        <w:rPr>
          <w:rFonts w:ascii="Garamond" w:hAnsi="Garamond" w:cs="Calibri"/>
          <w:i/>
          <w:szCs w:val="24"/>
        </w:rPr>
        <w:t>)</w:t>
      </w:r>
    </w:p>
    <w:p w14:paraId="51B3A323" w14:textId="77777777" w:rsidR="009E3178" w:rsidRPr="00B12C59" w:rsidRDefault="009E3178" w:rsidP="006733D7">
      <w:pPr>
        <w:ind w:left="1440"/>
        <w:rPr>
          <w:rFonts w:ascii="Garamond" w:hAnsi="Garamond" w:cs="Calibri"/>
          <w:i/>
          <w:szCs w:val="24"/>
        </w:rPr>
      </w:pPr>
    </w:p>
    <w:p w14:paraId="73865EFC" w14:textId="66750016"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w:t>
      </w:r>
      <w:r w:rsidR="00EC018E">
        <w:rPr>
          <w:rFonts w:ascii="Garamond" w:hAnsi="Garamond" w:cs="Calibri"/>
          <w:szCs w:val="24"/>
        </w:rPr>
        <w:t xml:space="preserve">commitment amount is greater than $0 but the </w:t>
      </w:r>
      <w:r w:rsidRPr="00B12C59">
        <w:rPr>
          <w:rFonts w:ascii="Garamond" w:hAnsi="Garamond" w:cs="Calibri"/>
          <w:szCs w:val="24"/>
        </w:rPr>
        <w:t xml:space="preserve">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15ECED25"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w:t>
      </w:r>
      <w:r w:rsidR="001D0A8A">
        <w:rPr>
          <w:rFonts w:ascii="Garamond" w:hAnsi="Garamond" w:cs="Calibri"/>
          <w:szCs w:val="24"/>
        </w:rPr>
        <w:t xml:space="preserve">commitment amount is $0 and thus the </w:t>
      </w:r>
      <w:r w:rsidRPr="00B12C59">
        <w:rPr>
          <w:rFonts w:ascii="Garamond" w:hAnsi="Garamond" w:cs="Calibri"/>
          <w:szCs w:val="24"/>
        </w:rPr>
        <w:t xml:space="preserve">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66DD496F"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573EB0">
        <w:rPr>
          <w:rFonts w:ascii="Garamond" w:hAnsi="Garamond" w:cs="Calibri"/>
          <w:szCs w:val="24"/>
        </w:rPr>
        <w:t xml:space="preserve"> percentage</w:t>
      </w:r>
      <w:r w:rsidR="003F7B7A" w:rsidRPr="00B12C59">
        <w:rPr>
          <w:rFonts w:ascii="Garamond" w:hAnsi="Garamond" w:cs="Calibri"/>
          <w:szCs w:val="24"/>
        </w:rPr>
        <w:t xml:space="preserve"> </w:t>
      </w:r>
      <w:r w:rsidRPr="00B12C59">
        <w:rPr>
          <w:rFonts w:ascii="Garamond" w:hAnsi="Garamond" w:cs="Calibri"/>
          <w:szCs w:val="24"/>
        </w:rPr>
        <w:t>participation which exceeds the stated</w:t>
      </w:r>
      <w:r w:rsidR="00573EB0">
        <w:rPr>
          <w:rFonts w:ascii="Garamond" w:hAnsi="Garamond" w:cs="Calibri"/>
          <w:szCs w:val="24"/>
        </w:rPr>
        <w:t xml:space="preserve"> percentage</w:t>
      </w:r>
      <w:r w:rsidRPr="00B12C59">
        <w:rPr>
          <w:rFonts w:ascii="Garamond" w:hAnsi="Garamond" w:cs="Calibri"/>
          <w:szCs w:val="24"/>
        </w:rPr>
        <w:t xml:space="preserve"> goal </w:t>
      </w:r>
      <w:r w:rsidR="001D0A8A">
        <w:rPr>
          <w:rFonts w:ascii="Garamond" w:hAnsi="Garamond" w:cs="Calibri"/>
          <w:szCs w:val="24"/>
        </w:rPr>
        <w:t>(</w:t>
      </w:r>
      <w:r w:rsidR="00FC61A6">
        <w:rPr>
          <w:rFonts w:ascii="Garamond" w:hAnsi="Garamond" w:cs="Calibri"/>
          <w:szCs w:val="24"/>
        </w:rPr>
        <w:t xml:space="preserve">“exceeds” </w:t>
      </w:r>
      <w:r w:rsidR="001D0A8A">
        <w:rPr>
          <w:rFonts w:ascii="Garamond" w:hAnsi="Garamond" w:cs="Calibri"/>
          <w:szCs w:val="24"/>
        </w:rPr>
        <w:t xml:space="preserve">defined herein as a commitment percentage that is equal to or greater than 9% </w:t>
      </w:r>
      <w:r w:rsidR="001D0A8A" w:rsidRPr="00B94C36">
        <w:rPr>
          <w:rFonts w:ascii="Garamond" w:hAnsi="Garamond" w:cs="Calibri"/>
          <w:szCs w:val="24"/>
          <w:u w:val="single"/>
        </w:rPr>
        <w:t>before rounding</w:t>
      </w:r>
      <w:r w:rsidR="001D0A8A">
        <w:rPr>
          <w:rFonts w:ascii="Garamond" w:hAnsi="Garamond" w:cs="Calibri"/>
          <w:szCs w:val="24"/>
        </w:rPr>
        <w:t xml:space="preserve">) </w:t>
      </w:r>
      <w:r w:rsidRPr="00B12C59">
        <w:rPr>
          <w:rFonts w:ascii="Garamond" w:hAnsi="Garamond" w:cs="Calibri"/>
          <w:szCs w:val="24"/>
        </w:rPr>
        <w:t>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00573EB0">
        <w:rPr>
          <w:rFonts w:ascii="Garamond" w:hAnsi="Garamond" w:cs="Calibri"/>
          <w:szCs w:val="24"/>
        </w:rPr>
        <w:t>percentage</w:t>
      </w:r>
      <w:r w:rsidR="00573EB0" w:rsidRPr="00B12C59">
        <w:rPr>
          <w:rFonts w:ascii="Garamond" w:hAnsi="Garamond" w:cs="Calibri"/>
          <w:szCs w:val="24"/>
        </w:rPr>
        <w:t xml:space="preserve"> </w:t>
      </w:r>
      <w:r w:rsidRPr="00B12C59">
        <w:rPr>
          <w:rFonts w:ascii="Garamond" w:hAnsi="Garamond" w:cs="Calibri"/>
          <w:szCs w:val="24"/>
        </w:rPr>
        <w:t xml:space="preserve">participation and both firms exceed the </w:t>
      </w:r>
      <w:r w:rsidR="00573EB0">
        <w:rPr>
          <w:rFonts w:ascii="Garamond" w:hAnsi="Garamond" w:cs="Calibri"/>
          <w:szCs w:val="24"/>
        </w:rPr>
        <w:t>percentage</w:t>
      </w:r>
      <w:r w:rsidR="00573EB0" w:rsidRPr="00B12C59">
        <w:rPr>
          <w:rFonts w:ascii="Garamond" w:hAnsi="Garamond" w:cs="Calibri"/>
          <w:szCs w:val="24"/>
        </w:rPr>
        <w:t xml:space="preserve"> </w:t>
      </w:r>
      <w:r w:rsidRPr="00B12C59">
        <w:rPr>
          <w:rFonts w:ascii="Garamond" w:hAnsi="Garamond" w:cs="Calibri"/>
          <w:szCs w:val="24"/>
        </w:rPr>
        <w:t>goal for the respective MBE/WBE cat</w:t>
      </w:r>
      <w:r w:rsidR="00340580" w:rsidRPr="00B12C59">
        <w:rPr>
          <w:rFonts w:ascii="Garamond" w:hAnsi="Garamond" w:cs="Calibri"/>
          <w:szCs w:val="24"/>
        </w:rPr>
        <w:t>egory both firms will receive 6</w:t>
      </w:r>
      <w:r w:rsidR="00B94C36">
        <w:rPr>
          <w:rFonts w:ascii="Garamond" w:hAnsi="Garamond" w:cs="Calibri"/>
          <w:szCs w:val="24"/>
        </w:rPr>
        <w:t xml:space="preserve"> points.</w:t>
      </w:r>
    </w:p>
    <w:p w14:paraId="55EDBA31" w14:textId="77777777" w:rsidR="00B136D9" w:rsidRPr="00B12C59" w:rsidRDefault="00B136D9" w:rsidP="006733D7">
      <w:pPr>
        <w:ind w:left="1440"/>
        <w:rPr>
          <w:rFonts w:ascii="Garamond" w:hAnsi="Garamond" w:cs="Calibri"/>
          <w:szCs w:val="24"/>
        </w:rPr>
      </w:pPr>
    </w:p>
    <w:p w14:paraId="1C0CCCEF" w14:textId="707D97FC" w:rsidR="00B136D9" w:rsidRPr="00B12C59" w:rsidRDefault="00B136D9" w:rsidP="006733D7">
      <w:pPr>
        <w:pStyle w:val="Heading3"/>
        <w:ind w:left="1440" w:hanging="720"/>
        <w:jc w:val="left"/>
        <w:rPr>
          <w:rFonts w:ascii="Garamond" w:hAnsi="Garamond"/>
          <w:b w:val="0"/>
          <w:sz w:val="24"/>
          <w:szCs w:val="24"/>
        </w:rPr>
      </w:pPr>
      <w:bookmarkStart w:id="95" w:name="_Toc21709784"/>
      <w:r w:rsidRPr="00B12C59">
        <w:rPr>
          <w:rFonts w:ascii="Garamond" w:hAnsi="Garamond"/>
          <w:b w:val="0"/>
          <w:sz w:val="24"/>
          <w:szCs w:val="24"/>
        </w:rPr>
        <w:t>3.2.</w:t>
      </w:r>
      <w:r w:rsidR="00CE4079">
        <w:rPr>
          <w:rFonts w:ascii="Garamond" w:hAnsi="Garamond"/>
          <w:b w:val="0"/>
          <w:sz w:val="24"/>
          <w:szCs w:val="24"/>
        </w:rPr>
        <w:t>6</w:t>
      </w:r>
      <w:r w:rsidRPr="00B12C59">
        <w:rPr>
          <w:rFonts w:ascii="Garamond" w:hAnsi="Garamond"/>
          <w:b w:val="0"/>
          <w:sz w:val="24"/>
          <w:szCs w:val="24"/>
        </w:rPr>
        <w:tab/>
        <w:t xml:space="preserve">Indiana Veteran </w:t>
      </w:r>
      <w:r w:rsidR="00934939" w:rsidRPr="00B12C59">
        <w:rPr>
          <w:rFonts w:ascii="Garamond" w:hAnsi="Garamond"/>
          <w:b w:val="0"/>
          <w:sz w:val="24"/>
          <w:szCs w:val="24"/>
        </w:rPr>
        <w:t xml:space="preserve">Owned Small </w:t>
      </w:r>
      <w:r w:rsidRPr="00B12C59">
        <w:rPr>
          <w:rFonts w:ascii="Garamond" w:hAnsi="Garamond"/>
          <w:b w:val="0"/>
          <w:sz w:val="24"/>
          <w:szCs w:val="24"/>
        </w:rPr>
        <w:t xml:space="preserve">Business Subcontractor </w:t>
      </w:r>
      <w:r w:rsidR="00573EB0">
        <w:rPr>
          <w:rFonts w:ascii="Garamond" w:hAnsi="Garamond"/>
          <w:b w:val="0"/>
          <w:sz w:val="24"/>
          <w:szCs w:val="24"/>
        </w:rPr>
        <w:t xml:space="preserve">Percentage </w:t>
      </w:r>
      <w:r w:rsidRPr="00B12C59">
        <w:rPr>
          <w:rFonts w:ascii="Garamond" w:hAnsi="Garamond"/>
          <w:b w:val="0"/>
          <w:sz w:val="24"/>
          <w:szCs w:val="24"/>
        </w:rPr>
        <w:t>Commitment - (5 points).</w:t>
      </w:r>
      <w:bookmarkEnd w:id="95"/>
    </w:p>
    <w:p w14:paraId="321EAC37" w14:textId="77777777" w:rsidR="00B136D9" w:rsidRPr="00B12C59" w:rsidRDefault="00B136D9" w:rsidP="006733D7">
      <w:pPr>
        <w:ind w:left="1440"/>
        <w:rPr>
          <w:rFonts w:ascii="Garamond" w:hAnsi="Garamond" w:cs="Calibri"/>
          <w:szCs w:val="24"/>
        </w:rPr>
      </w:pPr>
    </w:p>
    <w:p w14:paraId="5DC18715" w14:textId="40626413"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w:t>
      </w:r>
      <w:r w:rsidR="00934939" w:rsidRPr="00B12C59">
        <w:rPr>
          <w:rFonts w:ascii="Garamond" w:hAnsi="Garamond" w:cs="Calibri"/>
          <w:szCs w:val="24"/>
        </w:rPr>
        <w:t>IVOSB</w:t>
      </w:r>
      <w:r w:rsidR="00573EB0">
        <w:rPr>
          <w:rFonts w:ascii="Garamond" w:hAnsi="Garamond" w:cs="Calibri"/>
          <w:szCs w:val="24"/>
        </w:rPr>
        <w:t xml:space="preserve"> percentage</w:t>
      </w:r>
      <w:r w:rsidRPr="00B12C59">
        <w:rPr>
          <w:rFonts w:ascii="Garamond" w:hAnsi="Garamond" w:cs="Calibri"/>
          <w:szCs w:val="24"/>
        </w:rPr>
        <w:t xml:space="preserve"> goal listed in Section 1.2</w:t>
      </w:r>
      <w:r w:rsidR="00573EB0">
        <w:rPr>
          <w:rFonts w:ascii="Garamond" w:hAnsi="Garamond" w:cs="Calibri"/>
          <w:szCs w:val="24"/>
        </w:rPr>
        <w:t>2</w:t>
      </w:r>
      <w:r w:rsidRPr="00B12C59">
        <w:rPr>
          <w:rFonts w:ascii="Garamond" w:hAnsi="Garamond" w:cs="Calibri"/>
          <w:szCs w:val="24"/>
        </w:rPr>
        <w:t xml:space="preserve"> of this RFP. Scoring is conducted based on an assigned 5-point, plus possible 1 bonus-point, scale. Points are assigned for </w:t>
      </w:r>
      <w:r w:rsidR="00934939" w:rsidRPr="00B12C59">
        <w:rPr>
          <w:rFonts w:ascii="Garamond" w:hAnsi="Garamond" w:cs="Calibri"/>
          <w:szCs w:val="24"/>
        </w:rPr>
        <w:t>IVOSB</w:t>
      </w:r>
      <w:r w:rsidRPr="00B12C59">
        <w:rPr>
          <w:rFonts w:ascii="Garamond" w:hAnsi="Garamond" w:cs="Calibri"/>
          <w:szCs w:val="24"/>
        </w:rPr>
        <w:t xml:space="preserve"> participation based upon the BAFO meeting or exceeding the established </w:t>
      </w:r>
      <w:r w:rsidR="00573EB0">
        <w:rPr>
          <w:rFonts w:ascii="Garamond" w:hAnsi="Garamond" w:cs="Calibri"/>
          <w:szCs w:val="24"/>
        </w:rPr>
        <w:t xml:space="preserve">commitment percentage </w:t>
      </w:r>
      <w:r w:rsidRPr="00B12C59">
        <w:rPr>
          <w:rFonts w:ascii="Garamond" w:hAnsi="Garamond" w:cs="Calibri"/>
          <w:szCs w:val="24"/>
        </w:rPr>
        <w:t>goal.</w:t>
      </w:r>
      <w:r w:rsidR="00BB7A73" w:rsidRPr="00BB7A73">
        <w:rPr>
          <w:rFonts w:ascii="Garamond" w:hAnsi="Garamond" w:cs="Calibri"/>
          <w:szCs w:val="24"/>
        </w:rPr>
        <w:t xml:space="preserve"> </w:t>
      </w:r>
      <w:r w:rsidR="00BB7A73" w:rsidRPr="00573EB0">
        <w:rPr>
          <w:rFonts w:ascii="Garamond" w:hAnsi="Garamond" w:cs="Calibri"/>
          <w:szCs w:val="24"/>
        </w:rPr>
        <w:t>Commitments are scored only on the basis of commitment percentages. Information on commitment dollar amounts are collected solely for the purpose of validating commitment percentages</w:t>
      </w:r>
    </w:p>
    <w:p w14:paraId="646806F2" w14:textId="77777777" w:rsidR="00B136D9" w:rsidRPr="00B12C59" w:rsidRDefault="00B136D9" w:rsidP="006733D7">
      <w:pPr>
        <w:ind w:left="1440"/>
        <w:rPr>
          <w:rFonts w:ascii="Garamond" w:hAnsi="Garamond" w:cs="Calibri"/>
          <w:szCs w:val="24"/>
        </w:rPr>
      </w:pPr>
    </w:p>
    <w:p w14:paraId="05DF5559" w14:textId="1B43D708"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less than the established </w:t>
      </w:r>
      <w:r w:rsidR="00934939" w:rsidRPr="00B12C59">
        <w:rPr>
          <w:rFonts w:ascii="Garamond" w:hAnsi="Garamond" w:cs="Calibri"/>
          <w:szCs w:val="24"/>
        </w:rPr>
        <w:t>IVOSB</w:t>
      </w:r>
      <w:r w:rsidRPr="00B12C59">
        <w:rPr>
          <w:rFonts w:ascii="Garamond" w:hAnsi="Garamond" w:cs="Calibri"/>
          <w:szCs w:val="24"/>
        </w:rPr>
        <w:t xml:space="preserve"> goal, the maximum points achieved will be awarded according to the following schedule:</w:t>
      </w:r>
    </w:p>
    <w:p w14:paraId="63D9EC3B" w14:textId="77777777" w:rsidR="00B136D9" w:rsidRPr="00B12C5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B12C5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r>
      <w:tr w:rsidR="00B136D9" w:rsidRPr="00B12C5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r>
    </w:tbl>
    <w:p w14:paraId="7C0D4FF8" w14:textId="77777777" w:rsidR="00B136D9" w:rsidRPr="00B12C59" w:rsidRDefault="00B136D9" w:rsidP="006733D7">
      <w:pPr>
        <w:ind w:left="1440"/>
        <w:rPr>
          <w:rFonts w:ascii="Garamond" w:hAnsi="Garamond" w:cs="Calibri"/>
          <w:szCs w:val="24"/>
        </w:rPr>
      </w:pPr>
    </w:p>
    <w:p w14:paraId="25C1D894"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(e.g. a 0.3% commitment will receive .5 points and a 1.5% commitment will receive 2.5 points)</w:t>
      </w:r>
    </w:p>
    <w:p w14:paraId="0FCC5A70" w14:textId="77777777" w:rsidR="009E3178" w:rsidRPr="00B12C59" w:rsidRDefault="009E3178" w:rsidP="006733D7">
      <w:pPr>
        <w:rPr>
          <w:rFonts w:ascii="Garamond" w:hAnsi="Garamond" w:cs="Calibri"/>
          <w:szCs w:val="24"/>
        </w:rPr>
      </w:pPr>
    </w:p>
    <w:p w14:paraId="418E8D80" w14:textId="0B1A04C2" w:rsidR="00B136D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0% for </w:t>
      </w:r>
      <w:r w:rsidR="00934939" w:rsidRPr="00B12C59">
        <w:rPr>
          <w:rFonts w:ascii="Garamond" w:hAnsi="Garamond" w:cs="Calibri"/>
          <w:szCs w:val="24"/>
        </w:rPr>
        <w:t>IVOSB</w:t>
      </w:r>
      <w:r w:rsidRPr="00B12C59">
        <w:rPr>
          <w:rFonts w:ascii="Garamond" w:hAnsi="Garamond" w:cs="Calibri"/>
          <w:szCs w:val="24"/>
        </w:rPr>
        <w:t xml:space="preserve"> participation, a deduction of 1 point will be assessed.  </w:t>
      </w:r>
    </w:p>
    <w:p w14:paraId="211E303B" w14:textId="77777777" w:rsidR="00634FB2" w:rsidRDefault="00634FB2" w:rsidP="006733D7">
      <w:pPr>
        <w:ind w:left="1440"/>
        <w:rPr>
          <w:rFonts w:ascii="Garamond" w:hAnsi="Garamond" w:cs="Calibri"/>
          <w:szCs w:val="24"/>
        </w:rPr>
      </w:pPr>
    </w:p>
    <w:p w14:paraId="1E2CF8D0" w14:textId="7F071AE2" w:rsidR="00634FB2" w:rsidRPr="00B12C59" w:rsidRDefault="00634FB2" w:rsidP="006733D7">
      <w:pPr>
        <w:ind w:left="1440"/>
        <w:rPr>
          <w:rFonts w:ascii="Garamond" w:hAnsi="Garamond" w:cs="Calibri"/>
          <w:b/>
          <w:szCs w:val="24"/>
        </w:rPr>
      </w:pPr>
      <w:r>
        <w:rPr>
          <w:rFonts w:ascii="Garamond" w:hAnsi="Garamond" w:cs="Calibri"/>
          <w:color w:val="000000"/>
        </w:rPr>
        <w:lastRenderedPageBreak/>
        <w:t>The IVOSB prime respondent commitment will be 3%, and will receive 5 points. Any additiona</w:t>
      </w:r>
      <w:r w:rsidR="00D810B0">
        <w:rPr>
          <w:rFonts w:ascii="Garamond" w:hAnsi="Garamond" w:cs="Calibri"/>
          <w:color w:val="000000"/>
        </w:rPr>
        <w:t>l</w:t>
      </w:r>
      <w:r>
        <w:rPr>
          <w:rFonts w:ascii="Garamond" w:hAnsi="Garamond" w:cs="Calibri"/>
          <w:color w:val="000000"/>
        </w:rPr>
        <w:t xml:space="preserve"> IVOSB subcontractor commitments will be added to the 3%.</w:t>
      </w:r>
    </w:p>
    <w:p w14:paraId="14D72D43" w14:textId="77777777" w:rsidR="00B136D9" w:rsidRPr="00B12C59" w:rsidRDefault="00B136D9" w:rsidP="006733D7">
      <w:pPr>
        <w:ind w:left="1440"/>
        <w:rPr>
          <w:rFonts w:ascii="Garamond" w:hAnsi="Garamond" w:cs="Calibri"/>
          <w:b/>
          <w:szCs w:val="24"/>
        </w:rPr>
      </w:pPr>
    </w:p>
    <w:p w14:paraId="1DF01AF0" w14:textId="1219824C"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00BB7A73">
        <w:rPr>
          <w:rFonts w:ascii="Garamond" w:hAnsi="Garamond" w:cs="Calibri"/>
          <w:szCs w:val="24"/>
        </w:rPr>
        <w:t xml:space="preserve">percentage </w:t>
      </w:r>
      <w:r w:rsidRPr="00B12C59">
        <w:rPr>
          <w:rFonts w:ascii="Garamond" w:hAnsi="Garamond" w:cs="Calibri"/>
          <w:szCs w:val="24"/>
        </w:rPr>
        <w:t xml:space="preserve">participation which exceeds the stated </w:t>
      </w:r>
      <w:r w:rsidR="00BB7A73">
        <w:rPr>
          <w:rFonts w:ascii="Garamond" w:hAnsi="Garamond" w:cs="Calibri"/>
          <w:szCs w:val="24"/>
        </w:rPr>
        <w:t xml:space="preserve">percentage </w:t>
      </w:r>
      <w:r w:rsidRPr="00B12C59">
        <w:rPr>
          <w:rFonts w:ascii="Garamond" w:hAnsi="Garamond" w:cs="Calibri"/>
          <w:szCs w:val="24"/>
        </w:rPr>
        <w:t xml:space="preserve">goal for the </w:t>
      </w:r>
      <w:r w:rsidR="00934939" w:rsidRPr="00B12C59">
        <w:rPr>
          <w:rFonts w:ascii="Garamond" w:hAnsi="Garamond" w:cs="Calibri"/>
          <w:szCs w:val="24"/>
        </w:rPr>
        <w:t>IVOSB</w:t>
      </w:r>
      <w:r w:rsidRPr="00B12C59">
        <w:rPr>
          <w:rFonts w:ascii="Garamond" w:hAnsi="Garamond" w:cs="Calibri"/>
          <w:szCs w:val="24"/>
        </w:rPr>
        <w:t xml:space="preserve"> category will be awarded 6 points (5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00BB7A73">
        <w:rPr>
          <w:rFonts w:ascii="Garamond" w:hAnsi="Garamond" w:cs="Calibri"/>
          <w:szCs w:val="24"/>
        </w:rPr>
        <w:t xml:space="preserve">percentage </w:t>
      </w:r>
      <w:r w:rsidRPr="00B12C59">
        <w:rPr>
          <w:rFonts w:ascii="Garamond" w:hAnsi="Garamond" w:cs="Calibri"/>
          <w:szCs w:val="24"/>
        </w:rPr>
        <w:t xml:space="preserve">participation and both firms exceed the </w:t>
      </w:r>
      <w:r w:rsidR="00BB7A73">
        <w:rPr>
          <w:rFonts w:ascii="Garamond" w:hAnsi="Garamond" w:cs="Calibri"/>
          <w:szCs w:val="24"/>
        </w:rPr>
        <w:t xml:space="preserve">percentage </w:t>
      </w:r>
      <w:r w:rsidRPr="00B12C59">
        <w:rPr>
          <w:rFonts w:ascii="Garamond" w:hAnsi="Garamond" w:cs="Calibri"/>
          <w:szCs w:val="24"/>
        </w:rPr>
        <w:t xml:space="preserve">goal for the </w:t>
      </w:r>
      <w:r w:rsidR="00934939" w:rsidRPr="00B12C59">
        <w:rPr>
          <w:rFonts w:ascii="Garamond" w:hAnsi="Garamond" w:cs="Calibri"/>
          <w:szCs w:val="24"/>
        </w:rPr>
        <w:t>IVOSB</w:t>
      </w:r>
      <w:r w:rsidRPr="00B12C59">
        <w:rPr>
          <w:rFonts w:ascii="Garamond" w:hAnsi="Garamond" w:cs="Calibri"/>
          <w:szCs w:val="24"/>
        </w:rPr>
        <w:t xml:space="preserve"> category both firms will receive 6 points. </w:t>
      </w:r>
    </w:p>
    <w:p w14:paraId="1F463A7D" w14:textId="77777777" w:rsidR="007A121B" w:rsidRPr="00B12C59" w:rsidRDefault="007A121B" w:rsidP="006733D7">
      <w:pPr>
        <w:rPr>
          <w:rFonts w:ascii="Garamond" w:hAnsi="Garamond" w:cs="Calibri"/>
          <w:szCs w:val="24"/>
        </w:rPr>
      </w:pPr>
    </w:p>
    <w:p w14:paraId="643E83F5" w14:textId="1E787137" w:rsidR="007A121B" w:rsidRPr="00B12C59" w:rsidRDefault="007A121B" w:rsidP="006733D7">
      <w:pPr>
        <w:pStyle w:val="Heading3"/>
        <w:ind w:left="1440" w:hanging="720"/>
        <w:jc w:val="left"/>
        <w:rPr>
          <w:rFonts w:ascii="Garamond" w:hAnsi="Garamond"/>
          <w:b w:val="0"/>
          <w:sz w:val="24"/>
          <w:szCs w:val="24"/>
        </w:rPr>
      </w:pPr>
      <w:bookmarkStart w:id="96" w:name="_Toc21709785"/>
      <w:r w:rsidRPr="00B12C59">
        <w:rPr>
          <w:rFonts w:ascii="Garamond" w:hAnsi="Garamond"/>
          <w:b w:val="0"/>
          <w:sz w:val="24"/>
          <w:szCs w:val="24"/>
        </w:rPr>
        <w:t>3.2.</w:t>
      </w:r>
      <w:r w:rsidR="003E6DC6">
        <w:rPr>
          <w:rFonts w:ascii="Garamond" w:hAnsi="Garamond"/>
          <w:b w:val="0"/>
          <w:sz w:val="24"/>
          <w:szCs w:val="24"/>
        </w:rPr>
        <w:t>7</w:t>
      </w:r>
      <w:r w:rsidRPr="00B12C59">
        <w:rPr>
          <w:rFonts w:ascii="Garamond" w:hAnsi="Garamond"/>
          <w:b w:val="0"/>
          <w:sz w:val="24"/>
          <w:szCs w:val="24"/>
        </w:rPr>
        <w:tab/>
        <w:t>Qualified State Agency Preference Scoring</w:t>
      </w:r>
      <w:bookmarkEnd w:id="96"/>
    </w:p>
    <w:p w14:paraId="4D5930D5" w14:textId="77777777" w:rsidR="007A121B" w:rsidRPr="00B12C59" w:rsidRDefault="007A121B" w:rsidP="006733D7">
      <w:pPr>
        <w:ind w:left="1440"/>
        <w:rPr>
          <w:rFonts w:ascii="Garamond" w:hAnsi="Garamond" w:cs="Calibri"/>
          <w:szCs w:val="24"/>
        </w:rPr>
      </w:pPr>
    </w:p>
    <w:p w14:paraId="3225E615" w14:textId="1CF74CEB" w:rsidR="007A121B" w:rsidRPr="00B12C59" w:rsidRDefault="007A121B" w:rsidP="006733D7">
      <w:pPr>
        <w:ind w:left="720"/>
        <w:rPr>
          <w:rFonts w:ascii="Garamond" w:hAnsi="Garamond"/>
          <w:color w:val="000000"/>
          <w:szCs w:val="24"/>
        </w:rPr>
      </w:pPr>
      <w:r w:rsidRPr="00B12C59">
        <w:rPr>
          <w:rFonts w:ascii="Garamond" w:hAnsi="Garamond"/>
          <w:szCs w:val="24"/>
        </w:rPr>
        <w:t xml:space="preserve">When applicable, pursuant to Indiana Code </w:t>
      </w:r>
      <w:bookmarkStart w:id="97" w:name="SR;229"/>
      <w:bookmarkEnd w:id="97"/>
      <w:r w:rsidRPr="00B12C59">
        <w:rPr>
          <w:rFonts w:ascii="Garamond" w:hAnsi="Garamond"/>
          <w:szCs w:val="24"/>
        </w:rPr>
        <w:t>5-22-13,</w:t>
      </w:r>
      <w:r w:rsidRPr="00B12C59">
        <w:rPr>
          <w:rFonts w:ascii="Garamond" w:hAnsi="Garamond"/>
          <w:color w:val="000000"/>
          <w:szCs w:val="24"/>
        </w:rPr>
        <w:t xml:space="preserve"> a qualified </w:t>
      </w:r>
      <w:r w:rsidR="0095614B">
        <w:rPr>
          <w:rFonts w:ascii="Garamond" w:hAnsi="Garamond"/>
          <w:color w:val="000000"/>
          <w:szCs w:val="24"/>
        </w:rPr>
        <w:t>S</w:t>
      </w:r>
      <w:r w:rsidRPr="00B12C59">
        <w:rPr>
          <w:rFonts w:ascii="Garamond" w:hAnsi="Garamond"/>
          <w:color w:val="000000"/>
          <w:szCs w:val="24"/>
        </w:rPr>
        <w:t xml:space="preserve">tate </w:t>
      </w:r>
      <w:r w:rsidR="0095614B">
        <w:rPr>
          <w:rFonts w:ascii="Garamond" w:hAnsi="Garamond"/>
          <w:color w:val="000000"/>
          <w:szCs w:val="24"/>
        </w:rPr>
        <w:t>A</w:t>
      </w:r>
      <w:r w:rsidRPr="00B12C59">
        <w:rPr>
          <w:rFonts w:ascii="Garamond" w:hAnsi="Garamond"/>
          <w:color w:val="000000"/>
          <w:szCs w:val="24"/>
        </w:rPr>
        <w:t>gency submitting a response to this RFP will be awarded preference points for  Minority, Women’s, and Indiana Veteran Business Enterprise equal the Respondent awarded the highest combined points awarded for such preferences in the scoring of this RFP.</w:t>
      </w:r>
    </w:p>
    <w:p w14:paraId="72F8788F" w14:textId="77777777" w:rsidR="00B85649" w:rsidRPr="00B12C59" w:rsidRDefault="00B85649" w:rsidP="00907788">
      <w:pPr>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B16BE3">
      <w:footerReference w:type="even" r:id="rId34"/>
      <w:footerReference w:type="default" r:id="rId3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C7086" w14:textId="77777777" w:rsidR="009615A1" w:rsidRDefault="009615A1">
      <w:r>
        <w:separator/>
      </w:r>
    </w:p>
  </w:endnote>
  <w:endnote w:type="continuationSeparator" w:id="0">
    <w:p w14:paraId="7874BE78" w14:textId="77777777" w:rsidR="009615A1" w:rsidRDefault="0096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87792B" w:rsidRDefault="0087792B"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87792B" w:rsidRDefault="0087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DF6" w14:textId="1E089CC3" w:rsidR="0087792B" w:rsidRPr="00C20F59" w:rsidRDefault="0087792B" w:rsidP="00C20F59">
    <w:pPr>
      <w:pStyle w:val="Footer"/>
      <w:jc w:val="right"/>
      <w:rPr>
        <w:rFonts w:ascii="Garamond" w:hAnsi="Garamond"/>
      </w:rPr>
    </w:pPr>
    <w:r>
      <w:rPr>
        <w:rFonts w:ascii="Garamond" w:hAnsi="Garamond" w:cs="Calibri"/>
        <w:sz w:val="20"/>
      </w:rPr>
      <w:t xml:space="preserve">Request For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Pr>
        <w:rFonts w:ascii="Garamond" w:hAnsi="Garamond" w:cs="Calibri"/>
        <w:b/>
        <w:noProof/>
        <w:sz w:val="20"/>
      </w:rPr>
      <w:t>25</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Pr>
        <w:rFonts w:ascii="Garamond" w:hAnsi="Garamond" w:cs="Calibri"/>
        <w:b/>
        <w:noProof/>
        <w:sz w:val="20"/>
      </w:rPr>
      <w:t>32</w:t>
    </w:r>
    <w:r w:rsidRPr="00C20F59">
      <w:rPr>
        <w:rFonts w:ascii="Garamond" w:hAnsi="Garamond" w:cs="Calibri"/>
        <w:b/>
        <w:sz w:val="20"/>
      </w:rPr>
      <w:fldChar w:fldCharType="end"/>
    </w:r>
  </w:p>
  <w:p w14:paraId="0A502BE6" w14:textId="77777777" w:rsidR="0087792B" w:rsidRDefault="0087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1046A" w14:textId="77777777" w:rsidR="009615A1" w:rsidRDefault="009615A1">
      <w:r>
        <w:separator/>
      </w:r>
    </w:p>
  </w:footnote>
  <w:footnote w:type="continuationSeparator" w:id="0">
    <w:p w14:paraId="58D6DC75" w14:textId="77777777" w:rsidR="009615A1" w:rsidRDefault="00961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D46"/>
    <w:multiLevelType w:val="hybridMultilevel"/>
    <w:tmpl w:val="E430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7"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7"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E25278C"/>
    <w:multiLevelType w:val="hybridMultilevel"/>
    <w:tmpl w:val="B9F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3" w15:restartNumberingAfterBreak="0">
    <w:nsid w:val="58EE5D8D"/>
    <w:multiLevelType w:val="hybridMultilevel"/>
    <w:tmpl w:val="8B98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5628AC"/>
    <w:multiLevelType w:val="hybridMultilevel"/>
    <w:tmpl w:val="0464F2B8"/>
    <w:lvl w:ilvl="0" w:tplc="AE4AFDB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53C4719"/>
    <w:multiLevelType w:val="hybridMultilevel"/>
    <w:tmpl w:val="438CB4D2"/>
    <w:lvl w:ilvl="0" w:tplc="AE4AFDB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6"/>
  </w:num>
  <w:num w:numId="2">
    <w:abstractNumId w:val="28"/>
  </w:num>
  <w:num w:numId="3">
    <w:abstractNumId w:val="21"/>
  </w:num>
  <w:num w:numId="4">
    <w:abstractNumId w:val="38"/>
  </w:num>
  <w:num w:numId="5">
    <w:abstractNumId w:val="3"/>
  </w:num>
  <w:num w:numId="6">
    <w:abstractNumId w:val="37"/>
  </w:num>
  <w:num w:numId="7">
    <w:abstractNumId w:val="5"/>
  </w:num>
  <w:num w:numId="8">
    <w:abstractNumId w:val="17"/>
  </w:num>
  <w:num w:numId="9">
    <w:abstractNumId w:val="4"/>
  </w:num>
  <w:num w:numId="10">
    <w:abstractNumId w:val="20"/>
  </w:num>
  <w:num w:numId="11">
    <w:abstractNumId w:val="11"/>
  </w:num>
  <w:num w:numId="12">
    <w:abstractNumId w:val="30"/>
  </w:num>
  <w:num w:numId="13">
    <w:abstractNumId w:val="2"/>
  </w:num>
  <w:num w:numId="14">
    <w:abstractNumId w:val="25"/>
  </w:num>
  <w:num w:numId="15">
    <w:abstractNumId w:val="14"/>
  </w:num>
  <w:num w:numId="16">
    <w:abstractNumId w:val="15"/>
  </w:num>
  <w:num w:numId="17">
    <w:abstractNumId w:val="27"/>
  </w:num>
  <w:num w:numId="18">
    <w:abstractNumId w:val="32"/>
  </w:num>
  <w:num w:numId="19">
    <w:abstractNumId w:val="19"/>
  </w:num>
  <w:num w:numId="20">
    <w:abstractNumId w:val="10"/>
  </w:num>
  <w:num w:numId="21">
    <w:abstractNumId w:val="1"/>
  </w:num>
  <w:num w:numId="22">
    <w:abstractNumId w:val="24"/>
  </w:num>
  <w:num w:numId="23">
    <w:abstractNumId w:val="13"/>
  </w:num>
  <w:num w:numId="24">
    <w:abstractNumId w:val="22"/>
  </w:num>
  <w:num w:numId="25">
    <w:abstractNumId w:val="6"/>
  </w:num>
  <w:num w:numId="26">
    <w:abstractNumId w:val="16"/>
  </w:num>
  <w:num w:numId="27">
    <w:abstractNumId w:val="12"/>
  </w:num>
  <w:num w:numId="28">
    <w:abstractNumId w:val="31"/>
  </w:num>
  <w:num w:numId="29">
    <w:abstractNumId w:val="7"/>
  </w:num>
  <w:num w:numId="30">
    <w:abstractNumId w:val="8"/>
  </w:num>
  <w:num w:numId="31">
    <w:abstractNumId w:val="9"/>
  </w:num>
  <w:num w:numId="32">
    <w:abstractNumId w:val="33"/>
  </w:num>
  <w:num w:numId="33">
    <w:abstractNumId w:val="34"/>
  </w:num>
  <w:num w:numId="34">
    <w:abstractNumId w:val="26"/>
  </w:num>
  <w:num w:numId="35">
    <w:abstractNumId w:val="0"/>
  </w:num>
  <w:num w:numId="36">
    <w:abstractNumId w:val="18"/>
  </w:num>
  <w:num w:numId="37">
    <w:abstractNumId w:val="23"/>
  </w:num>
  <w:num w:numId="38">
    <w:abstractNumId w:val="35"/>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ke Emmerson">
    <w15:presenceInfo w15:providerId="Windows Live" w15:userId="2d66b136a6683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26E4"/>
    <w:rsid w:val="0000355C"/>
    <w:rsid w:val="0000753B"/>
    <w:rsid w:val="00007DC1"/>
    <w:rsid w:val="00016A79"/>
    <w:rsid w:val="0002682F"/>
    <w:rsid w:val="00026A14"/>
    <w:rsid w:val="00035B6D"/>
    <w:rsid w:val="000461CF"/>
    <w:rsid w:val="000501CB"/>
    <w:rsid w:val="00051EB9"/>
    <w:rsid w:val="00051F86"/>
    <w:rsid w:val="00053F45"/>
    <w:rsid w:val="0005434F"/>
    <w:rsid w:val="000544EF"/>
    <w:rsid w:val="00056DDB"/>
    <w:rsid w:val="00060F48"/>
    <w:rsid w:val="0006369F"/>
    <w:rsid w:val="00064385"/>
    <w:rsid w:val="00072F8C"/>
    <w:rsid w:val="000806C8"/>
    <w:rsid w:val="00084B55"/>
    <w:rsid w:val="00091C8A"/>
    <w:rsid w:val="00094DF8"/>
    <w:rsid w:val="00096B7D"/>
    <w:rsid w:val="000A52A1"/>
    <w:rsid w:val="000A63DE"/>
    <w:rsid w:val="000A6CEC"/>
    <w:rsid w:val="000B29AC"/>
    <w:rsid w:val="000B71E7"/>
    <w:rsid w:val="000C442B"/>
    <w:rsid w:val="000D0F28"/>
    <w:rsid w:val="000D4FDC"/>
    <w:rsid w:val="000D5D20"/>
    <w:rsid w:val="000D7366"/>
    <w:rsid w:val="000D7DBC"/>
    <w:rsid w:val="000E2696"/>
    <w:rsid w:val="000E7088"/>
    <w:rsid w:val="0010193E"/>
    <w:rsid w:val="001031EF"/>
    <w:rsid w:val="00106A52"/>
    <w:rsid w:val="001115E8"/>
    <w:rsid w:val="001310C1"/>
    <w:rsid w:val="00135067"/>
    <w:rsid w:val="0013751C"/>
    <w:rsid w:val="001418CF"/>
    <w:rsid w:val="00143A92"/>
    <w:rsid w:val="00145AD2"/>
    <w:rsid w:val="001469E1"/>
    <w:rsid w:val="0015549F"/>
    <w:rsid w:val="00163924"/>
    <w:rsid w:val="0016662B"/>
    <w:rsid w:val="00166940"/>
    <w:rsid w:val="00173E24"/>
    <w:rsid w:val="0018351F"/>
    <w:rsid w:val="00190004"/>
    <w:rsid w:val="00191A30"/>
    <w:rsid w:val="001A69B6"/>
    <w:rsid w:val="001B08C4"/>
    <w:rsid w:val="001B2F8B"/>
    <w:rsid w:val="001C38C6"/>
    <w:rsid w:val="001D0A8A"/>
    <w:rsid w:val="001D5D57"/>
    <w:rsid w:val="001E341D"/>
    <w:rsid w:val="001E44C1"/>
    <w:rsid w:val="001E5A81"/>
    <w:rsid w:val="001E5BE1"/>
    <w:rsid w:val="001F097C"/>
    <w:rsid w:val="001F5C30"/>
    <w:rsid w:val="001F5F48"/>
    <w:rsid w:val="00202A0E"/>
    <w:rsid w:val="0020379F"/>
    <w:rsid w:val="00203B68"/>
    <w:rsid w:val="00204DAA"/>
    <w:rsid w:val="00205B88"/>
    <w:rsid w:val="0020657B"/>
    <w:rsid w:val="00213208"/>
    <w:rsid w:val="002148F5"/>
    <w:rsid w:val="002231A9"/>
    <w:rsid w:val="002360D4"/>
    <w:rsid w:val="00236D38"/>
    <w:rsid w:val="0025488F"/>
    <w:rsid w:val="00260525"/>
    <w:rsid w:val="002611ED"/>
    <w:rsid w:val="0027058B"/>
    <w:rsid w:val="00272FBA"/>
    <w:rsid w:val="00273267"/>
    <w:rsid w:val="00281A81"/>
    <w:rsid w:val="002878AE"/>
    <w:rsid w:val="00296326"/>
    <w:rsid w:val="002976DF"/>
    <w:rsid w:val="00297AF8"/>
    <w:rsid w:val="002C410A"/>
    <w:rsid w:val="002C757D"/>
    <w:rsid w:val="002D0D47"/>
    <w:rsid w:val="002D42A6"/>
    <w:rsid w:val="002D5293"/>
    <w:rsid w:val="002E0630"/>
    <w:rsid w:val="00304248"/>
    <w:rsid w:val="00306402"/>
    <w:rsid w:val="00310E87"/>
    <w:rsid w:val="003148A0"/>
    <w:rsid w:val="0031651B"/>
    <w:rsid w:val="0032500D"/>
    <w:rsid w:val="00330BA0"/>
    <w:rsid w:val="00334059"/>
    <w:rsid w:val="00340580"/>
    <w:rsid w:val="00363B8F"/>
    <w:rsid w:val="003806DD"/>
    <w:rsid w:val="00380C58"/>
    <w:rsid w:val="003A39DC"/>
    <w:rsid w:val="003C4A29"/>
    <w:rsid w:val="003C6853"/>
    <w:rsid w:val="003D541B"/>
    <w:rsid w:val="003D74A4"/>
    <w:rsid w:val="003E393D"/>
    <w:rsid w:val="003E41E0"/>
    <w:rsid w:val="003E6DC6"/>
    <w:rsid w:val="003F006C"/>
    <w:rsid w:val="003F1EB1"/>
    <w:rsid w:val="003F65B0"/>
    <w:rsid w:val="003F7B7A"/>
    <w:rsid w:val="00401AEE"/>
    <w:rsid w:val="004023BA"/>
    <w:rsid w:val="00404034"/>
    <w:rsid w:val="00414485"/>
    <w:rsid w:val="00415DAF"/>
    <w:rsid w:val="00417234"/>
    <w:rsid w:val="0042074C"/>
    <w:rsid w:val="00421E94"/>
    <w:rsid w:val="00430D11"/>
    <w:rsid w:val="00434271"/>
    <w:rsid w:val="00434508"/>
    <w:rsid w:val="004510EA"/>
    <w:rsid w:val="004542C8"/>
    <w:rsid w:val="004574C6"/>
    <w:rsid w:val="00461B0C"/>
    <w:rsid w:val="0046239E"/>
    <w:rsid w:val="004678FE"/>
    <w:rsid w:val="00470B90"/>
    <w:rsid w:val="0047592D"/>
    <w:rsid w:val="00487E97"/>
    <w:rsid w:val="004A0B57"/>
    <w:rsid w:val="004A1FC8"/>
    <w:rsid w:val="004A43C8"/>
    <w:rsid w:val="004A6193"/>
    <w:rsid w:val="004B0A6D"/>
    <w:rsid w:val="004C0325"/>
    <w:rsid w:val="004C631C"/>
    <w:rsid w:val="004C63AB"/>
    <w:rsid w:val="004D0446"/>
    <w:rsid w:val="004D34FD"/>
    <w:rsid w:val="004D3DE1"/>
    <w:rsid w:val="004D48FD"/>
    <w:rsid w:val="004D5C54"/>
    <w:rsid w:val="004F54B0"/>
    <w:rsid w:val="004F5573"/>
    <w:rsid w:val="004F6E15"/>
    <w:rsid w:val="00506218"/>
    <w:rsid w:val="00507E00"/>
    <w:rsid w:val="0053196E"/>
    <w:rsid w:val="00533468"/>
    <w:rsid w:val="00545397"/>
    <w:rsid w:val="0055459D"/>
    <w:rsid w:val="005563FA"/>
    <w:rsid w:val="0056001A"/>
    <w:rsid w:val="00561CCE"/>
    <w:rsid w:val="00565212"/>
    <w:rsid w:val="00570B44"/>
    <w:rsid w:val="0057255C"/>
    <w:rsid w:val="00573EB0"/>
    <w:rsid w:val="00580D53"/>
    <w:rsid w:val="00580D9B"/>
    <w:rsid w:val="00581EAF"/>
    <w:rsid w:val="0059516D"/>
    <w:rsid w:val="005972B6"/>
    <w:rsid w:val="005A53BC"/>
    <w:rsid w:val="005A64CE"/>
    <w:rsid w:val="005B7D9E"/>
    <w:rsid w:val="005C46D4"/>
    <w:rsid w:val="005C6733"/>
    <w:rsid w:val="005E0506"/>
    <w:rsid w:val="005F0469"/>
    <w:rsid w:val="005F5257"/>
    <w:rsid w:val="005F66B1"/>
    <w:rsid w:val="00610416"/>
    <w:rsid w:val="00617802"/>
    <w:rsid w:val="00621C7B"/>
    <w:rsid w:val="00624E29"/>
    <w:rsid w:val="006349EE"/>
    <w:rsid w:val="00634FB2"/>
    <w:rsid w:val="00635F4E"/>
    <w:rsid w:val="0064324C"/>
    <w:rsid w:val="006500CE"/>
    <w:rsid w:val="00654158"/>
    <w:rsid w:val="006630B8"/>
    <w:rsid w:val="006733D7"/>
    <w:rsid w:val="00677D4B"/>
    <w:rsid w:val="006804D3"/>
    <w:rsid w:val="00685481"/>
    <w:rsid w:val="0069679D"/>
    <w:rsid w:val="0069684A"/>
    <w:rsid w:val="006A420E"/>
    <w:rsid w:val="006A60AF"/>
    <w:rsid w:val="006C298C"/>
    <w:rsid w:val="006D1949"/>
    <w:rsid w:val="006D2B9B"/>
    <w:rsid w:val="006D48C8"/>
    <w:rsid w:val="006D6AE9"/>
    <w:rsid w:val="006E5296"/>
    <w:rsid w:val="006F28A1"/>
    <w:rsid w:val="006F559A"/>
    <w:rsid w:val="00707C92"/>
    <w:rsid w:val="007159A0"/>
    <w:rsid w:val="007175D0"/>
    <w:rsid w:val="00722CDC"/>
    <w:rsid w:val="00725F67"/>
    <w:rsid w:val="00732A9E"/>
    <w:rsid w:val="00734F1D"/>
    <w:rsid w:val="00744CAC"/>
    <w:rsid w:val="00753360"/>
    <w:rsid w:val="00754852"/>
    <w:rsid w:val="0076240E"/>
    <w:rsid w:val="007624CD"/>
    <w:rsid w:val="00764D7B"/>
    <w:rsid w:val="00767DF3"/>
    <w:rsid w:val="007718D5"/>
    <w:rsid w:val="007732CD"/>
    <w:rsid w:val="00773741"/>
    <w:rsid w:val="0077694C"/>
    <w:rsid w:val="00777F1F"/>
    <w:rsid w:val="00780BAF"/>
    <w:rsid w:val="00780D97"/>
    <w:rsid w:val="007832BA"/>
    <w:rsid w:val="00791EF3"/>
    <w:rsid w:val="00792292"/>
    <w:rsid w:val="00794343"/>
    <w:rsid w:val="00796A48"/>
    <w:rsid w:val="007A121B"/>
    <w:rsid w:val="007A216A"/>
    <w:rsid w:val="007B03B2"/>
    <w:rsid w:val="007B3213"/>
    <w:rsid w:val="007B3FDB"/>
    <w:rsid w:val="007C0A2A"/>
    <w:rsid w:val="007D3269"/>
    <w:rsid w:val="007F77B2"/>
    <w:rsid w:val="00800FDA"/>
    <w:rsid w:val="008026C0"/>
    <w:rsid w:val="00813CEC"/>
    <w:rsid w:val="00823F8E"/>
    <w:rsid w:val="00830E37"/>
    <w:rsid w:val="008315E5"/>
    <w:rsid w:val="008360CF"/>
    <w:rsid w:val="00842BDD"/>
    <w:rsid w:val="00845FE4"/>
    <w:rsid w:val="00850BB3"/>
    <w:rsid w:val="00851D4E"/>
    <w:rsid w:val="00857936"/>
    <w:rsid w:val="00861C05"/>
    <w:rsid w:val="00864CDA"/>
    <w:rsid w:val="008658AA"/>
    <w:rsid w:val="00872C58"/>
    <w:rsid w:val="00873A6C"/>
    <w:rsid w:val="0087792B"/>
    <w:rsid w:val="0088434D"/>
    <w:rsid w:val="0088792D"/>
    <w:rsid w:val="0089540D"/>
    <w:rsid w:val="0089597E"/>
    <w:rsid w:val="008C0878"/>
    <w:rsid w:val="008D1D22"/>
    <w:rsid w:val="008F127B"/>
    <w:rsid w:val="00907788"/>
    <w:rsid w:val="00916684"/>
    <w:rsid w:val="009217BB"/>
    <w:rsid w:val="00925AF1"/>
    <w:rsid w:val="0092783D"/>
    <w:rsid w:val="00934939"/>
    <w:rsid w:val="00934A7C"/>
    <w:rsid w:val="0095614B"/>
    <w:rsid w:val="00961344"/>
    <w:rsid w:val="009615A1"/>
    <w:rsid w:val="00964AE6"/>
    <w:rsid w:val="009820BF"/>
    <w:rsid w:val="009968AC"/>
    <w:rsid w:val="00996B39"/>
    <w:rsid w:val="009A2FED"/>
    <w:rsid w:val="009B1810"/>
    <w:rsid w:val="009C3E58"/>
    <w:rsid w:val="009C5A6B"/>
    <w:rsid w:val="009E3178"/>
    <w:rsid w:val="009E7B34"/>
    <w:rsid w:val="00A03A3C"/>
    <w:rsid w:val="00A05B53"/>
    <w:rsid w:val="00A05BD9"/>
    <w:rsid w:val="00A15D09"/>
    <w:rsid w:val="00A16733"/>
    <w:rsid w:val="00A171A1"/>
    <w:rsid w:val="00A21070"/>
    <w:rsid w:val="00A24527"/>
    <w:rsid w:val="00A31BDA"/>
    <w:rsid w:val="00A41DCC"/>
    <w:rsid w:val="00A469A0"/>
    <w:rsid w:val="00A5341A"/>
    <w:rsid w:val="00A53FC5"/>
    <w:rsid w:val="00A605C2"/>
    <w:rsid w:val="00A61BC8"/>
    <w:rsid w:val="00A8259F"/>
    <w:rsid w:val="00A9252F"/>
    <w:rsid w:val="00A95F32"/>
    <w:rsid w:val="00A97021"/>
    <w:rsid w:val="00AA2D26"/>
    <w:rsid w:val="00AA6F68"/>
    <w:rsid w:val="00AB001A"/>
    <w:rsid w:val="00AB3AA4"/>
    <w:rsid w:val="00AB488A"/>
    <w:rsid w:val="00AC25E2"/>
    <w:rsid w:val="00AC49ED"/>
    <w:rsid w:val="00AC6F98"/>
    <w:rsid w:val="00AC71B9"/>
    <w:rsid w:val="00AD0BF7"/>
    <w:rsid w:val="00AD1F8A"/>
    <w:rsid w:val="00AD4A64"/>
    <w:rsid w:val="00AD6B38"/>
    <w:rsid w:val="00AD7095"/>
    <w:rsid w:val="00AF4643"/>
    <w:rsid w:val="00B070F6"/>
    <w:rsid w:val="00B1019E"/>
    <w:rsid w:val="00B12C59"/>
    <w:rsid w:val="00B136D9"/>
    <w:rsid w:val="00B16BE3"/>
    <w:rsid w:val="00B237F4"/>
    <w:rsid w:val="00B27E44"/>
    <w:rsid w:val="00B3422B"/>
    <w:rsid w:val="00B44906"/>
    <w:rsid w:val="00B47337"/>
    <w:rsid w:val="00B628D4"/>
    <w:rsid w:val="00B636FB"/>
    <w:rsid w:val="00B65AB8"/>
    <w:rsid w:val="00B66620"/>
    <w:rsid w:val="00B679C9"/>
    <w:rsid w:val="00B70F6E"/>
    <w:rsid w:val="00B73770"/>
    <w:rsid w:val="00B73AFE"/>
    <w:rsid w:val="00B83CEB"/>
    <w:rsid w:val="00B85649"/>
    <w:rsid w:val="00B930F1"/>
    <w:rsid w:val="00B93A9F"/>
    <w:rsid w:val="00B947DD"/>
    <w:rsid w:val="00B94C36"/>
    <w:rsid w:val="00B94E03"/>
    <w:rsid w:val="00BA4710"/>
    <w:rsid w:val="00BA5C6D"/>
    <w:rsid w:val="00BB17A4"/>
    <w:rsid w:val="00BB7244"/>
    <w:rsid w:val="00BB7A73"/>
    <w:rsid w:val="00BC4168"/>
    <w:rsid w:val="00BD4E70"/>
    <w:rsid w:val="00BE0EBD"/>
    <w:rsid w:val="00BE5EB2"/>
    <w:rsid w:val="00BF6625"/>
    <w:rsid w:val="00C06A9B"/>
    <w:rsid w:val="00C171F2"/>
    <w:rsid w:val="00C20F59"/>
    <w:rsid w:val="00C40C94"/>
    <w:rsid w:val="00C43A91"/>
    <w:rsid w:val="00C55750"/>
    <w:rsid w:val="00C56922"/>
    <w:rsid w:val="00C5772A"/>
    <w:rsid w:val="00C642FB"/>
    <w:rsid w:val="00CA0525"/>
    <w:rsid w:val="00CA1682"/>
    <w:rsid w:val="00CA1F6E"/>
    <w:rsid w:val="00CA731E"/>
    <w:rsid w:val="00CB07F7"/>
    <w:rsid w:val="00CC0BCA"/>
    <w:rsid w:val="00CC6C32"/>
    <w:rsid w:val="00CD226B"/>
    <w:rsid w:val="00CD3867"/>
    <w:rsid w:val="00CE4079"/>
    <w:rsid w:val="00CE6399"/>
    <w:rsid w:val="00CE7CD1"/>
    <w:rsid w:val="00CF2832"/>
    <w:rsid w:val="00CF6BD1"/>
    <w:rsid w:val="00D004EA"/>
    <w:rsid w:val="00D015CE"/>
    <w:rsid w:val="00D1010C"/>
    <w:rsid w:val="00D10655"/>
    <w:rsid w:val="00D16FC7"/>
    <w:rsid w:val="00D2641B"/>
    <w:rsid w:val="00D30AF5"/>
    <w:rsid w:val="00D43525"/>
    <w:rsid w:val="00D60655"/>
    <w:rsid w:val="00D66048"/>
    <w:rsid w:val="00D7250A"/>
    <w:rsid w:val="00D77C71"/>
    <w:rsid w:val="00D810B0"/>
    <w:rsid w:val="00D83960"/>
    <w:rsid w:val="00D874F5"/>
    <w:rsid w:val="00D932FA"/>
    <w:rsid w:val="00D95D52"/>
    <w:rsid w:val="00D96E8D"/>
    <w:rsid w:val="00DA17EA"/>
    <w:rsid w:val="00DA72D0"/>
    <w:rsid w:val="00DB36CB"/>
    <w:rsid w:val="00DB42FD"/>
    <w:rsid w:val="00DD0CFE"/>
    <w:rsid w:val="00DD15D8"/>
    <w:rsid w:val="00DD4AFB"/>
    <w:rsid w:val="00DD4BDD"/>
    <w:rsid w:val="00DD4BDF"/>
    <w:rsid w:val="00DE2A48"/>
    <w:rsid w:val="00DE76B5"/>
    <w:rsid w:val="00E001F0"/>
    <w:rsid w:val="00E01B6A"/>
    <w:rsid w:val="00E06F38"/>
    <w:rsid w:val="00E10EF3"/>
    <w:rsid w:val="00E157DD"/>
    <w:rsid w:val="00E24A46"/>
    <w:rsid w:val="00E24D36"/>
    <w:rsid w:val="00E25214"/>
    <w:rsid w:val="00E40073"/>
    <w:rsid w:val="00E45456"/>
    <w:rsid w:val="00E45DD2"/>
    <w:rsid w:val="00E46EEF"/>
    <w:rsid w:val="00E50205"/>
    <w:rsid w:val="00E53CE3"/>
    <w:rsid w:val="00E572F6"/>
    <w:rsid w:val="00E57B0E"/>
    <w:rsid w:val="00E648D9"/>
    <w:rsid w:val="00E675FE"/>
    <w:rsid w:val="00E86D2C"/>
    <w:rsid w:val="00E871D1"/>
    <w:rsid w:val="00E94D7D"/>
    <w:rsid w:val="00E96D2A"/>
    <w:rsid w:val="00EA09C4"/>
    <w:rsid w:val="00EA59D7"/>
    <w:rsid w:val="00EA6209"/>
    <w:rsid w:val="00EB6ADD"/>
    <w:rsid w:val="00EC018E"/>
    <w:rsid w:val="00EC6F6F"/>
    <w:rsid w:val="00ED0451"/>
    <w:rsid w:val="00ED6291"/>
    <w:rsid w:val="00EE1482"/>
    <w:rsid w:val="00EF22B7"/>
    <w:rsid w:val="00EF2584"/>
    <w:rsid w:val="00F00394"/>
    <w:rsid w:val="00F108F7"/>
    <w:rsid w:val="00F12610"/>
    <w:rsid w:val="00F2261B"/>
    <w:rsid w:val="00F42146"/>
    <w:rsid w:val="00F44B73"/>
    <w:rsid w:val="00F51EF5"/>
    <w:rsid w:val="00F53C11"/>
    <w:rsid w:val="00F56A5B"/>
    <w:rsid w:val="00F7023A"/>
    <w:rsid w:val="00F7439A"/>
    <w:rsid w:val="00F76609"/>
    <w:rsid w:val="00F8133F"/>
    <w:rsid w:val="00F82FD3"/>
    <w:rsid w:val="00F900B2"/>
    <w:rsid w:val="00F91CDF"/>
    <w:rsid w:val="00F922C2"/>
    <w:rsid w:val="00F92CF1"/>
    <w:rsid w:val="00F93C7A"/>
    <w:rsid w:val="00F95170"/>
    <w:rsid w:val="00F9612D"/>
    <w:rsid w:val="00F97886"/>
    <w:rsid w:val="00FA2409"/>
    <w:rsid w:val="00FA2AA0"/>
    <w:rsid w:val="00FB382B"/>
    <w:rsid w:val="00FB5F1B"/>
    <w:rsid w:val="00FC61A6"/>
    <w:rsid w:val="00FD0A69"/>
    <w:rsid w:val="00FD35B0"/>
    <w:rsid w:val="00FE0E3E"/>
    <w:rsid w:val="00FF10CA"/>
    <w:rsid w:val="00FF161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link w:val="ListParagraphChar"/>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semiHidden/>
    <w:unhideWhenUsed/>
    <w:rsid w:val="00B85649"/>
    <w:rPr>
      <w:sz w:val="16"/>
      <w:szCs w:val="16"/>
    </w:rPr>
  </w:style>
  <w:style w:type="paragraph" w:styleId="CommentText">
    <w:name w:val="annotation text"/>
    <w:basedOn w:val="Normal"/>
    <w:link w:val="CommentTextChar"/>
    <w:uiPriority w:val="99"/>
    <w:unhideWhenUsed/>
    <w:rsid w:val="00B85649"/>
    <w:rPr>
      <w:sz w:val="20"/>
    </w:rPr>
  </w:style>
  <w:style w:type="character" w:customStyle="1" w:styleId="CommentTextChar">
    <w:name w:val="Comment Text Char"/>
    <w:basedOn w:val="DefaultParagraphFont"/>
    <w:link w:val="CommentText"/>
    <w:uiPriority w:val="99"/>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character" w:customStyle="1" w:styleId="ListParagraphChar">
    <w:name w:val="List Paragraph Char"/>
    <w:basedOn w:val="DefaultParagraphFont"/>
    <w:link w:val="ListParagraph"/>
    <w:uiPriority w:val="34"/>
    <w:rsid w:val="001F5F48"/>
    <w:rPr>
      <w:rFonts w:ascii="Courier" w:eastAsia="Times New Roman" w:hAnsi="Courier"/>
      <w:sz w:val="24"/>
    </w:rPr>
  </w:style>
  <w:style w:type="paragraph" w:styleId="FootnoteText">
    <w:name w:val="footnote text"/>
    <w:basedOn w:val="Normal"/>
    <w:link w:val="FootnoteTextChar"/>
    <w:semiHidden/>
    <w:unhideWhenUsed/>
    <w:rsid w:val="001F5F48"/>
    <w:rPr>
      <w:snapToGrid w:val="0"/>
      <w:sz w:val="20"/>
    </w:rPr>
  </w:style>
  <w:style w:type="character" w:customStyle="1" w:styleId="FootnoteTextChar">
    <w:name w:val="Footnote Text Char"/>
    <w:basedOn w:val="DefaultParagraphFont"/>
    <w:link w:val="FootnoteText"/>
    <w:semiHidden/>
    <w:rsid w:val="001F5F48"/>
    <w:rPr>
      <w:rFonts w:ascii="Courier" w:eastAsia="Times New Roman" w:hAnsi="Courier"/>
      <w:snapToGrid w:val="0"/>
    </w:rPr>
  </w:style>
  <w:style w:type="character" w:styleId="FootnoteReference">
    <w:name w:val="footnote reference"/>
    <w:basedOn w:val="DefaultParagraphFont"/>
    <w:semiHidden/>
    <w:unhideWhenUsed/>
    <w:rsid w:val="001F5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69928">
      <w:bodyDiv w:val="1"/>
      <w:marLeft w:val="0"/>
      <w:marRight w:val="0"/>
      <w:marTop w:val="0"/>
      <w:marBottom w:val="0"/>
      <w:divBdr>
        <w:top w:val="none" w:sz="0" w:space="0" w:color="auto"/>
        <w:left w:val="none" w:sz="0" w:space="0" w:color="auto"/>
        <w:bottom w:val="none" w:sz="0" w:space="0" w:color="auto"/>
        <w:right w:val="none" w:sz="0" w:space="0" w:color="auto"/>
      </w:divBdr>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248539410">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gov/sos" TargetMode="External"/><Relationship Id="rId18" Type="http://schemas.openxmlformats.org/officeDocument/2006/relationships/hyperlink" Target="mailto:MWBECompliance@idoa.IN.gov" TargetMode="External"/><Relationship Id="rId26" Type="http://schemas.openxmlformats.org/officeDocument/2006/relationships/hyperlink" Target="https://www.in.gov/idoa/files/ProcurementProtestPolicy.pdf" TargetMode="External"/><Relationship Id="rId21" Type="http://schemas.openxmlformats.org/officeDocument/2006/relationships/hyperlink" Target="http://www.va.gov/osdb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n.gov/idoa/2464.htm" TargetMode="External"/><Relationship Id="rId17" Type="http://schemas.openxmlformats.org/officeDocument/2006/relationships/hyperlink" Target="http://www.in.gov/idoa/mwbe/payaudit.htm" TargetMode="External"/><Relationship Id="rId25" Type="http://schemas.openxmlformats.org/officeDocument/2006/relationships/hyperlink" Target="https://www.in.gov/idoa/files/ProcurementProtestPolicy.pdf" TargetMode="External"/><Relationship Id="rId33" Type="http://schemas.openxmlformats.org/officeDocument/2006/relationships/hyperlink" Target="mailto:buyindianainvest@idoa.in.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gov/idoa/2867.htm" TargetMode="External"/><Relationship Id="rId20" Type="http://schemas.openxmlformats.org/officeDocument/2006/relationships/hyperlink" Target="http://www.in.gov/idoa/2862.htm" TargetMode="External"/><Relationship Id="rId29" Type="http://schemas.openxmlformats.org/officeDocument/2006/relationships/hyperlink" Target="http://www.in.gov/idoa/246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pac/informal/files/18-INF-06.pdf" TargetMode="External"/><Relationship Id="rId24" Type="http://schemas.openxmlformats.org/officeDocument/2006/relationships/hyperlink" Target="mailto:indianaveteranspreference@idoa.in.gov" TargetMode="External"/><Relationship Id="rId32" Type="http://schemas.openxmlformats.org/officeDocument/2006/relationships/hyperlink" Target="http://www.in.gov/idoa/2742.ht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http://www.in.gov/idoa/2352.htm" TargetMode="External"/><Relationship Id="rId28" Type="http://schemas.openxmlformats.org/officeDocument/2006/relationships/hyperlink" Target="http://www.in.gov/idoa/2464.htm" TargetMode="External"/><Relationship Id="rId36" Type="http://schemas.openxmlformats.org/officeDocument/2006/relationships/fontTable" Target="fontTable.xml"/><Relationship Id="rId10" Type="http://schemas.openxmlformats.org/officeDocument/2006/relationships/hyperlink" Target="mailto:rfp@idoa.IN.gov" TargetMode="External"/><Relationship Id="rId19" Type="http://schemas.openxmlformats.org/officeDocument/2006/relationships/hyperlink" Target="mailto:MWBECompliance@idoa.IN.gov" TargetMode="External"/><Relationship Id="rId31" Type="http://schemas.openxmlformats.org/officeDocument/2006/relationships/hyperlink" Target="http://www.in.gov/idoa/2742.htm" TargetMode="Externa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hyperlink" Target="http://www.va.gov/osdbu/" TargetMode="External"/><Relationship Id="rId27" Type="http://schemas.openxmlformats.org/officeDocument/2006/relationships/hyperlink" Target="mailto:idoareferences@idoa.in.gov" TargetMode="External"/><Relationship Id="rId30" Type="http://schemas.openxmlformats.org/officeDocument/2006/relationships/hyperlink" Target="mailto:aredding@idoa.in.gov"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3FA6C-4D53-7C4C-98C8-3E806488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11770</Words>
  <Characters>67089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78702</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Clifton</dc:creator>
  <cp:lastModifiedBy>Blake Emmerson</cp:lastModifiedBy>
  <cp:revision>4</cp:revision>
  <cp:lastPrinted>2019-06-19T12:49:00Z</cp:lastPrinted>
  <dcterms:created xsi:type="dcterms:W3CDTF">2019-10-25T20:24:00Z</dcterms:created>
  <dcterms:modified xsi:type="dcterms:W3CDTF">2019-10-25T21:02:00Z</dcterms:modified>
</cp:coreProperties>
</file>